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rPr>
          <w:rFonts w:ascii="Open Sans" w:cs="Open Sans" w:eastAsia="Open Sans" w:hAnsi="Open Sans"/>
          <w:b w:val="1"/>
          <w:sz w:val="16"/>
          <w:szCs w:val="16"/>
          <w:u w:val="single"/>
        </w:rPr>
      </w:pPr>
      <w:r w:rsidDel="00000000" w:rsidR="00000000" w:rsidRPr="00000000">
        <w:rPr>
          <w:rFonts w:ascii="Open Sans" w:cs="Open Sans" w:eastAsia="Open Sans" w:hAnsi="Open Sans"/>
          <w:b w:val="1"/>
          <w:sz w:val="16"/>
          <w:szCs w:val="16"/>
          <w:u w:val="single"/>
          <w:rtl w:val="0"/>
        </w:rPr>
        <w:t xml:space="preserve">BDSi - BDS JGZ versie </w:t>
      </w:r>
      <w:sdt>
        <w:sdtPr>
          <w:tag w:val="goog_rdk_0"/>
        </w:sdtPr>
        <w:sdtContent>
          <w:del w:author="BDS redactieraad" w:id="0" w:date="2023-11-03T16:45:00Z">
            <w:r w:rsidDel="00000000" w:rsidR="00000000" w:rsidRPr="00000000">
              <w:rPr>
                <w:rFonts w:ascii="Open Sans" w:cs="Open Sans" w:eastAsia="Open Sans" w:hAnsi="Open Sans"/>
                <w:b w:val="1"/>
                <w:sz w:val="16"/>
                <w:szCs w:val="16"/>
                <w:u w:val="single"/>
                <w:rtl w:val="0"/>
              </w:rPr>
              <w:delText xml:space="preserve">402</w:delText>
            </w:r>
          </w:del>
        </w:sdtContent>
      </w:sdt>
      <w:sdt>
        <w:sdtPr>
          <w:tag w:val="goog_rdk_1"/>
        </w:sdtPr>
        <w:sdtContent>
          <w:ins w:author="BDS redactieraad" w:id="0" w:date="2023-11-03T16:45:00Z">
            <w:r w:rsidDel="00000000" w:rsidR="00000000" w:rsidRPr="00000000">
              <w:rPr>
                <w:rFonts w:ascii="Open Sans" w:cs="Open Sans" w:eastAsia="Open Sans" w:hAnsi="Open Sans"/>
                <w:b w:val="1"/>
                <w:sz w:val="16"/>
                <w:szCs w:val="16"/>
                <w:u w:val="single"/>
                <w:rtl w:val="0"/>
              </w:rPr>
              <w:t xml:space="preserve">410</w:t>
            </w:r>
          </w:ins>
        </w:sdtContent>
      </w:sdt>
      <w:r w:rsidDel="00000000" w:rsidR="00000000" w:rsidRPr="00000000">
        <w:rPr>
          <w:rFonts w:ascii="Open Sans" w:cs="Open Sans" w:eastAsia="Open Sans" w:hAnsi="Open Sans"/>
          <w:b w:val="1"/>
          <w:sz w:val="16"/>
          <w:szCs w:val="16"/>
          <w:u w:val="single"/>
          <w:rtl w:val="0"/>
        </w:rPr>
        <w:t xml:space="preserve"> van </w:t>
      </w:r>
      <w:sdt>
        <w:sdtPr>
          <w:tag w:val="goog_rdk_2"/>
        </w:sdtPr>
        <w:sdtContent>
          <w:del w:author="BDS redactieraad" w:id="1" w:date="2023-11-03T16:45:00Z">
            <w:r w:rsidDel="00000000" w:rsidR="00000000" w:rsidRPr="00000000">
              <w:rPr>
                <w:rFonts w:ascii="Open Sans" w:cs="Open Sans" w:eastAsia="Open Sans" w:hAnsi="Open Sans"/>
                <w:b w:val="1"/>
                <w:sz w:val="16"/>
                <w:szCs w:val="16"/>
                <w:u w:val="single"/>
                <w:rtl w:val="0"/>
              </w:rPr>
              <w:delText xml:space="preserve">14-06</w:delText>
            </w:r>
          </w:del>
        </w:sdtContent>
      </w:sdt>
      <w:sdt>
        <w:sdtPr>
          <w:tag w:val="goog_rdk_3"/>
        </w:sdtPr>
        <w:sdtContent>
          <w:ins w:author="BDS redactieraad" w:id="1" w:date="2023-11-03T16:45:00Z">
            <w:r w:rsidDel="00000000" w:rsidR="00000000" w:rsidRPr="00000000">
              <w:rPr>
                <w:rFonts w:ascii="Open Sans" w:cs="Open Sans" w:eastAsia="Open Sans" w:hAnsi="Open Sans"/>
                <w:b w:val="1"/>
                <w:sz w:val="16"/>
                <w:szCs w:val="16"/>
                <w:u w:val="single"/>
                <w:rtl w:val="0"/>
              </w:rPr>
              <w:t xml:space="preserve">03-11</w:t>
            </w:r>
          </w:ins>
        </w:sdtContent>
      </w:sdt>
      <w:r w:rsidDel="00000000" w:rsidR="00000000" w:rsidRPr="00000000">
        <w:rPr>
          <w:rFonts w:ascii="Open Sans" w:cs="Open Sans" w:eastAsia="Open Sans" w:hAnsi="Open Sans"/>
          <w:b w:val="1"/>
          <w:sz w:val="16"/>
          <w:szCs w:val="16"/>
          <w:u w:val="single"/>
          <w:rtl w:val="0"/>
        </w:rPr>
        <w:t xml:space="preserve">-2023</w:t>
      </w:r>
    </w:p>
    <w:p w:rsidR="00000000" w:rsidDel="00000000" w:rsidP="00000000" w:rsidRDefault="00000000" w:rsidRPr="00000000" w14:paraId="00000002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rPr>
          <w:rFonts w:ascii="Open Sans" w:cs="Open Sans" w:eastAsia="Open Sans" w:hAnsi="Open Sans"/>
          <w:b w:val="1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b w:val="1"/>
          <w:sz w:val="16"/>
          <w:szCs w:val="16"/>
          <w:rtl w:val="0"/>
        </w:rPr>
        <w:t xml:space="preserve">Rubriek: ID, cardinaliteit</w:t>
      </w:r>
    </w:p>
    <w:p w:rsidR="00000000" w:rsidDel="00000000" w:rsidP="00000000" w:rsidRDefault="00000000" w:rsidRPr="00000000" w14:paraId="00000004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 xml:space="preserve"> &lt;fix later&gt;</w:t>
      </w:r>
    </w:p>
    <w:p w:rsidR="00000000" w:rsidDel="00000000" w:rsidP="00000000" w:rsidRDefault="00000000" w:rsidRPr="00000000" w14:paraId="00000005">
      <w:pPr>
        <w:widowControl w:val="0"/>
        <w:rPr>
          <w:rFonts w:ascii="Open Sans" w:cs="Open Sans" w:eastAsia="Open Sans" w:hAnsi="Open Sans"/>
          <w:b w:val="1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b w:val="1"/>
          <w:sz w:val="16"/>
          <w:szCs w:val="16"/>
          <w:rtl w:val="0"/>
        </w:rPr>
        <w:t xml:space="preserve">Dossierinformatie: R002, 1..1</w:t>
      </w:r>
    </w:p>
    <w:p w:rsidR="00000000" w:rsidDel="00000000" w:rsidP="00000000" w:rsidRDefault="00000000" w:rsidRPr="00000000" w14:paraId="00000006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Dossiernummer: 695, 1..1   (W0001, AN, Alfanumeriek 15)</w:t>
      </w:r>
    </w:p>
    <w:p w:rsidR="00000000" w:rsidDel="00000000" w:rsidP="00000000" w:rsidRDefault="00000000" w:rsidRPr="00000000" w14:paraId="00000007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Dossier status: 696, 1..1   (W0002, KL_AN, Dossier status)</w:t>
      </w:r>
    </w:p>
    <w:p w:rsidR="00000000" w:rsidDel="00000000" w:rsidP="00000000" w:rsidRDefault="00000000" w:rsidRPr="00000000" w14:paraId="00000008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Actief: 01</w:t>
      </w:r>
    </w:p>
    <w:p w:rsidR="00000000" w:rsidDel="00000000" w:rsidP="00000000" w:rsidRDefault="00000000" w:rsidRPr="00000000" w14:paraId="00000009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Gesloten: 02</w:t>
      </w:r>
    </w:p>
    <w:p w:rsidR="00000000" w:rsidDel="00000000" w:rsidP="00000000" w:rsidRDefault="00000000" w:rsidRPr="00000000" w14:paraId="0000000A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rPr>
          <w:rFonts w:ascii="Open Sans" w:cs="Open Sans" w:eastAsia="Open Sans" w:hAnsi="Open Sans"/>
          <w:b w:val="1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b w:val="1"/>
          <w:sz w:val="16"/>
          <w:szCs w:val="16"/>
          <w:rtl w:val="0"/>
        </w:rPr>
        <w:t xml:space="preserve">Niet-gespecificeerde gegevens: R051, 0..1</w:t>
      </w:r>
    </w:p>
    <w:p w:rsidR="00000000" w:rsidDel="00000000" w:rsidP="00000000" w:rsidRDefault="00000000" w:rsidRPr="00000000" w14:paraId="0000000C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</w:r>
      <w:r w:rsidDel="00000000" w:rsidR="00000000" w:rsidRPr="00000000">
        <w:rPr>
          <w:rFonts w:ascii="Open Sans" w:cs="Open Sans" w:eastAsia="Open Sans" w:hAnsi="Open Sans"/>
          <w:sz w:val="16"/>
          <w:szCs w:val="16"/>
          <w:u w:val="single"/>
          <w:rtl w:val="0"/>
        </w:rPr>
        <w:t xml:space="preserve">Niet gespecificeerde gegevens</w:t>
      </w: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 xml:space="preserve">: G083, 1..*</w:t>
      </w:r>
    </w:p>
    <w:p w:rsidR="00000000" w:rsidDel="00000000" w:rsidP="00000000" w:rsidRDefault="00000000" w:rsidRPr="00000000" w14:paraId="0000000D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Element: 1332, 1..1   (W0020, AN, Alfanumeriek 200)</w:t>
      </w:r>
    </w:p>
    <w:p w:rsidR="00000000" w:rsidDel="00000000" w:rsidP="00000000" w:rsidRDefault="00000000" w:rsidRPr="00000000" w14:paraId="0000000E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Waarde: 1333, 1..1   (W0082, AN, Alfanumeriek 4000)</w:t>
      </w:r>
    </w:p>
    <w:p w:rsidR="00000000" w:rsidDel="00000000" w:rsidP="00000000" w:rsidRDefault="00000000" w:rsidRPr="00000000" w14:paraId="0000000F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Activiteit ID: 1334, 0..1   (W0642, AN, Alfanumeriek 10)</w:t>
      </w:r>
    </w:p>
    <w:p w:rsidR="00000000" w:rsidDel="00000000" w:rsidP="00000000" w:rsidRDefault="00000000" w:rsidRPr="00000000" w14:paraId="00000010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Rubriek ID: 1335, 0..1   (W0639, KL_AN, RubriekID)</w:t>
      </w:r>
    </w:p>
    <w:p w:rsidR="00000000" w:rsidDel="00000000" w:rsidP="00000000" w:rsidRDefault="00000000" w:rsidRPr="00000000" w14:paraId="00000011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ab/>
        <w:t xml:space="preserve">Dossierinformatie: R002</w:t>
      </w:r>
    </w:p>
    <w:p w:rsidR="00000000" w:rsidDel="00000000" w:rsidP="00000000" w:rsidRDefault="00000000" w:rsidRPr="00000000" w14:paraId="00000012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ab/>
        <w:t xml:space="preserve">Niet-gespecificeerde gegevens: R051</w:t>
      </w:r>
    </w:p>
    <w:p w:rsidR="00000000" w:rsidDel="00000000" w:rsidP="00000000" w:rsidRDefault="00000000" w:rsidRPr="00000000" w14:paraId="00000013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ab/>
        <w:t xml:space="preserve">Persoonsgegevens: R003</w:t>
      </w:r>
    </w:p>
    <w:p w:rsidR="00000000" w:rsidDel="00000000" w:rsidP="00000000" w:rsidRDefault="00000000" w:rsidRPr="00000000" w14:paraId="00000014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ab/>
        <w:t xml:space="preserve">Gezinssamenstelling: R011</w:t>
      </w:r>
    </w:p>
    <w:p w:rsidR="00000000" w:rsidDel="00000000" w:rsidP="00000000" w:rsidRDefault="00000000" w:rsidRPr="00000000" w14:paraId="00000015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ab/>
        <w:t xml:space="preserve">Zorggegevens: R050</w:t>
      </w:r>
    </w:p>
    <w:p w:rsidR="00000000" w:rsidDel="00000000" w:rsidP="00000000" w:rsidRDefault="00000000" w:rsidRPr="00000000" w14:paraId="00000016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ab/>
        <w:t xml:space="preserve">Betrokken JGZ-organisaties: R005</w:t>
      </w:r>
    </w:p>
    <w:p w:rsidR="00000000" w:rsidDel="00000000" w:rsidP="00000000" w:rsidRDefault="00000000" w:rsidRPr="00000000" w14:paraId="00000017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ab/>
        <w:t xml:space="preserve">Huisarts: R006</w:t>
      </w:r>
    </w:p>
    <w:p w:rsidR="00000000" w:rsidDel="00000000" w:rsidP="00000000" w:rsidRDefault="00000000" w:rsidRPr="00000000" w14:paraId="00000018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ab/>
        <w:t xml:space="preserve">Andere betrokken organisaties/hulpverleners: R007</w:t>
      </w:r>
    </w:p>
    <w:p w:rsidR="00000000" w:rsidDel="00000000" w:rsidP="00000000" w:rsidRDefault="00000000" w:rsidRPr="00000000" w14:paraId="00000019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ab/>
        <w:t xml:space="preserve">Ontvangen zorg: R035</w:t>
      </w:r>
    </w:p>
    <w:p w:rsidR="00000000" w:rsidDel="00000000" w:rsidP="00000000" w:rsidRDefault="00000000" w:rsidRPr="00000000" w14:paraId="0000001A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ab/>
        <w:t xml:space="preserve">Voor- of buitenschoolse voorzieningen/school: R008</w:t>
      </w:r>
    </w:p>
    <w:p w:rsidR="00000000" w:rsidDel="00000000" w:rsidP="00000000" w:rsidRDefault="00000000" w:rsidRPr="00000000" w14:paraId="0000001B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ab/>
        <w:t xml:space="preserve">Informatie over werkwijze JGZ: R010</w:t>
      </w:r>
    </w:p>
    <w:p w:rsidR="00000000" w:rsidDel="00000000" w:rsidP="00000000" w:rsidRDefault="00000000" w:rsidRPr="00000000" w14:paraId="0000001C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ab/>
        <w:t xml:space="preserve">Externe documenten: R009</w:t>
      </w:r>
    </w:p>
    <w:p w:rsidR="00000000" w:rsidDel="00000000" w:rsidP="00000000" w:rsidRDefault="00000000" w:rsidRPr="00000000" w14:paraId="0000001D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ab/>
        <w:t xml:space="preserve">Erfelijke belasting en ouderkenmerken: R012</w:t>
      </w:r>
    </w:p>
    <w:p w:rsidR="00000000" w:rsidDel="00000000" w:rsidP="00000000" w:rsidRDefault="00000000" w:rsidRPr="00000000" w14:paraId="0000001E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ab/>
        <w:t xml:space="preserve">Bedreigingen uit de directe omgeving: R013</w:t>
      </w:r>
    </w:p>
    <w:p w:rsidR="00000000" w:rsidDel="00000000" w:rsidP="00000000" w:rsidRDefault="00000000" w:rsidRPr="00000000" w14:paraId="0000001F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ab/>
        <w:t xml:space="preserve">Zwangerschap: R014</w:t>
      </w:r>
    </w:p>
    <w:p w:rsidR="00000000" w:rsidDel="00000000" w:rsidP="00000000" w:rsidRDefault="00000000" w:rsidRPr="00000000" w14:paraId="00000020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ab/>
        <w:t xml:space="preserve">Bevalling: R015</w:t>
      </w:r>
    </w:p>
    <w:p w:rsidR="00000000" w:rsidDel="00000000" w:rsidP="00000000" w:rsidRDefault="00000000" w:rsidRPr="00000000" w14:paraId="00000021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ab/>
        <w:t xml:space="preserve">Pasgeborene en eerste levensweken: R016</w:t>
      </w:r>
    </w:p>
    <w:p w:rsidR="00000000" w:rsidDel="00000000" w:rsidP="00000000" w:rsidRDefault="00000000" w:rsidRPr="00000000" w14:paraId="00000022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ab/>
        <w:t xml:space="preserve">Zorgplan: R048</w:t>
      </w:r>
    </w:p>
    <w:p w:rsidR="00000000" w:rsidDel="00000000" w:rsidP="00000000" w:rsidRDefault="00000000" w:rsidRPr="00000000" w14:paraId="00000023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ab/>
        <w:t xml:space="preserve">Activiteit: R018</w:t>
      </w:r>
    </w:p>
    <w:p w:rsidR="00000000" w:rsidDel="00000000" w:rsidP="00000000" w:rsidRDefault="00000000" w:rsidRPr="00000000" w14:paraId="00000024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ab/>
        <w:t xml:space="preserve">Meldingen: R052</w:t>
      </w:r>
    </w:p>
    <w:p w:rsidR="00000000" w:rsidDel="00000000" w:rsidP="00000000" w:rsidRDefault="00000000" w:rsidRPr="00000000" w14:paraId="00000025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ab/>
        <w:t xml:space="preserve">Terugkerende anamnese: R019</w:t>
      </w:r>
    </w:p>
    <w:p w:rsidR="00000000" w:rsidDel="00000000" w:rsidP="00000000" w:rsidRDefault="00000000" w:rsidRPr="00000000" w14:paraId="00000026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ab/>
        <w:t xml:space="preserve">Algemene indruk: R020</w:t>
      </w:r>
    </w:p>
    <w:p w:rsidR="00000000" w:rsidDel="00000000" w:rsidP="00000000" w:rsidRDefault="00000000" w:rsidRPr="00000000" w14:paraId="00000027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ab/>
        <w:t xml:space="preserve">Functioneren: R021</w:t>
      </w:r>
    </w:p>
    <w:p w:rsidR="00000000" w:rsidDel="00000000" w:rsidP="00000000" w:rsidRDefault="00000000" w:rsidRPr="00000000" w14:paraId="00000028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ab/>
        <w:t xml:space="preserve">Huid/haar/nagels: R022</w:t>
      </w:r>
    </w:p>
    <w:p w:rsidR="00000000" w:rsidDel="00000000" w:rsidP="00000000" w:rsidRDefault="00000000" w:rsidRPr="00000000" w14:paraId="00000029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ab/>
        <w:t xml:space="preserve">Hoofd/hals: R023</w:t>
      </w:r>
    </w:p>
    <w:p w:rsidR="00000000" w:rsidDel="00000000" w:rsidP="00000000" w:rsidRDefault="00000000" w:rsidRPr="00000000" w14:paraId="0000002A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ab/>
        <w:t xml:space="preserve">Romp: R024</w:t>
      </w:r>
    </w:p>
    <w:p w:rsidR="00000000" w:rsidDel="00000000" w:rsidP="00000000" w:rsidRDefault="00000000" w:rsidRPr="00000000" w14:paraId="0000002B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ab/>
        <w:t xml:space="preserve">Bewegingsapparaat: R025</w:t>
      </w:r>
    </w:p>
    <w:p w:rsidR="00000000" w:rsidDel="00000000" w:rsidP="00000000" w:rsidRDefault="00000000" w:rsidRPr="00000000" w14:paraId="0000002C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ab/>
        <w:t xml:space="preserve">Genitalia/puberteitsontwikkeling: R026</w:t>
      </w:r>
    </w:p>
    <w:p w:rsidR="00000000" w:rsidDel="00000000" w:rsidP="00000000" w:rsidRDefault="00000000" w:rsidRPr="00000000" w14:paraId="0000002D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ab/>
        <w:t xml:space="preserve">Groei: R027</w:t>
      </w:r>
    </w:p>
    <w:p w:rsidR="00000000" w:rsidDel="00000000" w:rsidP="00000000" w:rsidRDefault="00000000" w:rsidRPr="00000000" w14:paraId="0000002E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ab/>
        <w:t xml:space="preserve">Psychosociaal en cognitief functioneren: R030</w:t>
      </w:r>
    </w:p>
    <w:p w:rsidR="00000000" w:rsidDel="00000000" w:rsidP="00000000" w:rsidRDefault="00000000" w:rsidRPr="00000000" w14:paraId="0000002F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ab/>
        <w:t xml:space="preserve">Motorisch functioneren: R031</w:t>
      </w:r>
    </w:p>
    <w:p w:rsidR="00000000" w:rsidDel="00000000" w:rsidP="00000000" w:rsidRDefault="00000000" w:rsidRPr="00000000" w14:paraId="00000030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ab/>
        <w:t xml:space="preserve">Spraak- en taalontwikkeling: R032</w:t>
      </w:r>
    </w:p>
    <w:p w:rsidR="00000000" w:rsidDel="00000000" w:rsidP="00000000" w:rsidRDefault="00000000" w:rsidRPr="00000000" w14:paraId="00000031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ab/>
        <w:t xml:space="preserve">Inschatten verhouding draaglast-draagkracht: R034</w:t>
      </w:r>
    </w:p>
    <w:p w:rsidR="00000000" w:rsidDel="00000000" w:rsidP="00000000" w:rsidRDefault="00000000" w:rsidRPr="00000000" w14:paraId="00000032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ab/>
        <w:t xml:space="preserve">Voorlichting, advies, instructie en begeleiding: R036</w:t>
      </w:r>
    </w:p>
    <w:p w:rsidR="00000000" w:rsidDel="00000000" w:rsidP="00000000" w:rsidRDefault="00000000" w:rsidRPr="00000000" w14:paraId="00000033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ab/>
        <w:t xml:space="preserve">Hielprik pasgeborene: R037</w:t>
      </w:r>
    </w:p>
    <w:p w:rsidR="00000000" w:rsidDel="00000000" w:rsidP="00000000" w:rsidRDefault="00000000" w:rsidRPr="00000000" w14:paraId="00000034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ab/>
        <w:t xml:space="preserve">Visus- en oogonderzoek: R038</w:t>
      </w:r>
    </w:p>
    <w:p w:rsidR="00000000" w:rsidDel="00000000" w:rsidP="00000000" w:rsidRDefault="00000000" w:rsidRPr="00000000" w14:paraId="00000035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ab/>
        <w:t xml:space="preserve">Hartonderzoek: R039</w:t>
      </w:r>
    </w:p>
    <w:p w:rsidR="00000000" w:rsidDel="00000000" w:rsidP="00000000" w:rsidRDefault="00000000" w:rsidRPr="00000000" w14:paraId="00000036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ab/>
        <w:t xml:space="preserve">Gehooronderzoek: R040</w:t>
      </w:r>
    </w:p>
    <w:p w:rsidR="00000000" w:rsidDel="00000000" w:rsidP="00000000" w:rsidRDefault="00000000" w:rsidRPr="00000000" w14:paraId="00000037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ab/>
        <w:t xml:space="preserve">Rijksvaccinatieprogramma en andere vaccinaties: R041</w:t>
      </w:r>
    </w:p>
    <w:p w:rsidR="00000000" w:rsidDel="00000000" w:rsidP="00000000" w:rsidRDefault="00000000" w:rsidRPr="00000000" w14:paraId="00000038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ab/>
        <w:t xml:space="preserve">Van Wiechen ontwikkelingsonderzoek: R042</w:t>
      </w:r>
    </w:p>
    <w:p w:rsidR="00000000" w:rsidDel="00000000" w:rsidP="00000000" w:rsidRDefault="00000000" w:rsidRPr="00000000" w14:paraId="00000039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ab/>
        <w:t xml:space="preserve">BFMT: R043</w:t>
      </w:r>
    </w:p>
    <w:p w:rsidR="00000000" w:rsidDel="00000000" w:rsidP="00000000" w:rsidRDefault="00000000" w:rsidRPr="00000000" w14:paraId="0000003A">
      <w:pPr>
        <w:widowControl w:val="0"/>
        <w:rPr>
          <w:rFonts w:ascii="Open Sans" w:cs="Open Sans" w:eastAsia="Open Sans" w:hAnsi="Open Sans"/>
          <w:sz w:val="16"/>
          <w:szCs w:val="16"/>
        </w:rPr>
      </w:pPr>
      <w:sdt>
        <w:sdtPr>
          <w:tag w:val="goog_rdk_5"/>
        </w:sdtPr>
        <w:sdtContent>
          <w:del w:author="BDS redactieraad" w:id="2" w:date="2023-11-03T16:45:00Z">
            <w:r w:rsidDel="00000000" w:rsidR="00000000" w:rsidRPr="00000000">
              <w:rPr>
                <w:rFonts w:ascii="Open Sans" w:cs="Open Sans" w:eastAsia="Open Sans" w:hAnsi="Open Sans"/>
                <w:sz w:val="16"/>
                <w:szCs w:val="16"/>
                <w:rtl w:val="0"/>
              </w:rPr>
              <w:tab/>
              <w:tab/>
              <w:tab/>
              <w:delText xml:space="preserve">Screening psychosociale problemen</w:delText>
            </w:r>
          </w:del>
        </w:sdtContent>
      </w:sdt>
      <w:sdt>
        <w:sdtPr>
          <w:tag w:val="goog_rdk_6"/>
        </w:sdtPr>
        <w:sdtContent>
          <w:ins w:author="BDS redactieraad" w:id="2" w:date="2023-11-03T16:45:00Z">
            <w:r w:rsidDel="00000000" w:rsidR="00000000" w:rsidRPr="00000000">
              <w:rPr>
                <w:rFonts w:ascii="Open Sans" w:cs="Open Sans" w:eastAsia="Open Sans" w:hAnsi="Open Sans"/>
                <w:sz w:val="16"/>
                <w:szCs w:val="16"/>
                <w:rtl w:val="0"/>
              </w:rPr>
              <w:tab/>
              <w:tab/>
              <w:tab/>
              <w:t xml:space="preserve">Screeningsinstrumenten</w:t>
            </w:r>
          </w:ins>
        </w:sdtContent>
      </w:sdt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 xml:space="preserve">: R054</w:t>
      </w:r>
    </w:p>
    <w:p w:rsidR="00000000" w:rsidDel="00000000" w:rsidP="00000000" w:rsidRDefault="00000000" w:rsidRPr="00000000" w14:paraId="0000003B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ab/>
        <w:t xml:space="preserve">SDQ: R045</w:t>
      </w:r>
    </w:p>
    <w:p w:rsidR="00000000" w:rsidDel="00000000" w:rsidP="00000000" w:rsidRDefault="00000000" w:rsidRPr="00000000" w14:paraId="0000003C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ab/>
        <w:t xml:space="preserve">Conclusies en vervolgstappen: R047</w:t>
      </w:r>
    </w:p>
    <w:p w:rsidR="00000000" w:rsidDel="00000000" w:rsidP="00000000" w:rsidRDefault="00000000" w:rsidRPr="00000000" w14:paraId="0000003D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ab/>
        <w:t xml:space="preserve">Screening logopedie: R049</w:t>
      </w:r>
    </w:p>
    <w:p w:rsidR="00000000" w:rsidDel="00000000" w:rsidP="00000000" w:rsidRDefault="00000000" w:rsidRPr="00000000" w14:paraId="0000003E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widowControl w:val="0"/>
        <w:rPr>
          <w:rFonts w:ascii="Open Sans" w:cs="Open Sans" w:eastAsia="Open Sans" w:hAnsi="Open Sans"/>
          <w:b w:val="1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b w:val="1"/>
          <w:sz w:val="16"/>
          <w:szCs w:val="16"/>
          <w:rtl w:val="0"/>
        </w:rPr>
        <w:t xml:space="preserve">Persoonsgegevens: R003, 1..1</w:t>
      </w:r>
    </w:p>
    <w:p w:rsidR="00000000" w:rsidDel="00000000" w:rsidP="00000000" w:rsidRDefault="00000000" w:rsidRPr="00000000" w14:paraId="00000040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BSN: 7, 0..1   (W0022, AN_EXT, BSN)</w:t>
      </w:r>
    </w:p>
    <w:p w:rsidR="00000000" w:rsidDel="00000000" w:rsidP="00000000" w:rsidRDefault="00000000" w:rsidRPr="00000000" w14:paraId="00000041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Vreemdelingennummer: 1503, 0..1   (W0674, AN_EXT, V-nummer)</w:t>
      </w:r>
    </w:p>
    <w:p w:rsidR="00000000" w:rsidDel="00000000" w:rsidP="00000000" w:rsidRDefault="00000000" w:rsidRPr="00000000" w14:paraId="00000042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Voornaam: 6, 0..1   (W0020, AN, Alfanumeriek 200)</w:t>
      </w:r>
    </w:p>
    <w:p w:rsidR="00000000" w:rsidDel="00000000" w:rsidP="00000000" w:rsidRDefault="00000000" w:rsidRPr="00000000" w14:paraId="00000043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Voorvoegsel geslachtsnaam: 3, 0..1   (W0642, AN, Alfanumeriek 10)</w:t>
      </w:r>
    </w:p>
    <w:p w:rsidR="00000000" w:rsidDel="00000000" w:rsidP="00000000" w:rsidRDefault="00000000" w:rsidRPr="00000000" w14:paraId="00000044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Geslachtsnaam: 4, 1..1   (W0020, AN, Alfanumeriek 200)</w:t>
      </w:r>
    </w:p>
    <w:p w:rsidR="00000000" w:rsidDel="00000000" w:rsidP="00000000" w:rsidRDefault="00000000" w:rsidRPr="00000000" w14:paraId="00000045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Roepnaam: 5, 0..1   (W0018, AN, Alfanumeriek 20)</w:t>
      </w:r>
    </w:p>
    <w:p w:rsidR="00000000" w:rsidDel="00000000" w:rsidP="00000000" w:rsidRDefault="00000000" w:rsidRPr="00000000" w14:paraId="00000046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Voorvoegsel achternaam: 1, 0..1   (W0642, AN, Alfanumeriek 10)</w:t>
      </w:r>
    </w:p>
    <w:p w:rsidR="00000000" w:rsidDel="00000000" w:rsidP="00000000" w:rsidRDefault="00000000" w:rsidRPr="00000000" w14:paraId="00000047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Achternaam: 2, 0..1   (W0020, AN, Alfanumeriek 200)</w:t>
      </w:r>
    </w:p>
    <w:p w:rsidR="00000000" w:rsidDel="00000000" w:rsidP="00000000" w:rsidRDefault="00000000" w:rsidRPr="00000000" w14:paraId="00000048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Geslacht: 19, 0..1   (W0023, KL_AN, Geslacht)</w:t>
      </w:r>
    </w:p>
    <w:p w:rsidR="00000000" w:rsidDel="00000000" w:rsidP="00000000" w:rsidRDefault="00000000" w:rsidRPr="00000000" w14:paraId="00000049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Onbekend: 0</w:t>
      </w:r>
    </w:p>
    <w:p w:rsidR="00000000" w:rsidDel="00000000" w:rsidP="00000000" w:rsidRDefault="00000000" w:rsidRPr="00000000" w14:paraId="0000004A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Mannelijk: 1</w:t>
      </w:r>
    </w:p>
    <w:p w:rsidR="00000000" w:rsidDel="00000000" w:rsidP="00000000" w:rsidRDefault="00000000" w:rsidRPr="00000000" w14:paraId="0000004B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Vrouwelijk: 2</w:t>
      </w:r>
    </w:p>
    <w:p w:rsidR="00000000" w:rsidDel="00000000" w:rsidP="00000000" w:rsidRDefault="00000000" w:rsidRPr="00000000" w14:paraId="0000004C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Niet gespecificeerd: 3</w:t>
      </w:r>
    </w:p>
    <w:p w:rsidR="00000000" w:rsidDel="00000000" w:rsidP="00000000" w:rsidRDefault="00000000" w:rsidRPr="00000000" w14:paraId="0000004D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Geboortedatum: 20, 1..1   (W0025, TS, Datum)</w:t>
      </w:r>
    </w:p>
    <w:p w:rsidR="00000000" w:rsidDel="00000000" w:rsidP="00000000" w:rsidRDefault="00000000" w:rsidRPr="00000000" w14:paraId="0000004E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Datum overlijden: 21, 0..1   (W0025, TS, Datum)</w:t>
      </w:r>
    </w:p>
    <w:p w:rsidR="00000000" w:rsidDel="00000000" w:rsidP="00000000" w:rsidRDefault="00000000" w:rsidRPr="00000000" w14:paraId="0000004F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Woonverband ID cliënt: 1363, 0..*   (W0642, AN, Alfanumeriek 10)</w:t>
      </w:r>
    </w:p>
    <w:p w:rsidR="00000000" w:rsidDel="00000000" w:rsidP="00000000" w:rsidRDefault="00000000" w:rsidRPr="00000000" w14:paraId="00000050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</w:r>
      <w:r w:rsidDel="00000000" w:rsidR="00000000" w:rsidRPr="00000000">
        <w:rPr>
          <w:rFonts w:ascii="Open Sans" w:cs="Open Sans" w:eastAsia="Open Sans" w:hAnsi="Open Sans"/>
          <w:sz w:val="16"/>
          <w:szCs w:val="16"/>
          <w:u w:val="single"/>
          <w:rtl w:val="0"/>
        </w:rPr>
        <w:t xml:space="preserve">Adres cliënt</w:t>
      </w: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 xml:space="preserve">: G001, 0..*</w:t>
      </w:r>
    </w:p>
    <w:p w:rsidR="00000000" w:rsidDel="00000000" w:rsidP="00000000" w:rsidRDefault="00000000" w:rsidRPr="00000000" w14:paraId="00000051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Soort adres: 8, 1..1   (W0003, KL_AN, Soort adres)</w:t>
      </w:r>
    </w:p>
    <w:p w:rsidR="00000000" w:rsidDel="00000000" w:rsidP="00000000" w:rsidRDefault="00000000" w:rsidRPr="00000000" w14:paraId="00000052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ab/>
        <w:t xml:space="preserve">BRP/COA-adres: 01</w:t>
      </w:r>
    </w:p>
    <w:p w:rsidR="00000000" w:rsidDel="00000000" w:rsidP="00000000" w:rsidRDefault="00000000" w:rsidRPr="00000000" w14:paraId="00000053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ab/>
        <w:t xml:space="preserve">Woonadres: 02</w:t>
      </w:r>
    </w:p>
    <w:p w:rsidR="00000000" w:rsidDel="00000000" w:rsidP="00000000" w:rsidRDefault="00000000" w:rsidRPr="00000000" w14:paraId="00000054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ab/>
        <w:t xml:space="preserve">Postadres: 03</w:t>
      </w:r>
    </w:p>
    <w:p w:rsidR="00000000" w:rsidDel="00000000" w:rsidP="00000000" w:rsidRDefault="00000000" w:rsidRPr="00000000" w14:paraId="00000055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ab/>
        <w:t xml:space="preserve">Tijdelijk adres: 04</w:t>
      </w:r>
    </w:p>
    <w:p w:rsidR="00000000" w:rsidDel="00000000" w:rsidP="00000000" w:rsidRDefault="00000000" w:rsidRPr="00000000" w14:paraId="00000056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ab/>
        <w:t xml:space="preserve">Anders: 98</w:t>
      </w:r>
    </w:p>
    <w:p w:rsidR="00000000" w:rsidDel="00000000" w:rsidP="00000000" w:rsidRDefault="00000000" w:rsidRPr="00000000" w14:paraId="00000057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Adres is geheim: 697, 0..1   (W0004, BL, Ja Nee)</w:t>
      </w:r>
    </w:p>
    <w:p w:rsidR="00000000" w:rsidDel="00000000" w:rsidP="00000000" w:rsidRDefault="00000000" w:rsidRPr="00000000" w14:paraId="00000058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ab/>
        <w:t xml:space="preserve">Ja: 1</w:t>
      </w:r>
    </w:p>
    <w:p w:rsidR="00000000" w:rsidDel="00000000" w:rsidP="00000000" w:rsidRDefault="00000000" w:rsidRPr="00000000" w14:paraId="00000059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ab/>
        <w:t xml:space="preserve">Nee: 2</w:t>
      </w:r>
    </w:p>
    <w:p w:rsidR="00000000" w:rsidDel="00000000" w:rsidP="00000000" w:rsidRDefault="00000000" w:rsidRPr="00000000" w14:paraId="0000005A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Gemeente: 9, 0..1   (W0005, AN_EXT, Gemeente)</w:t>
      </w:r>
    </w:p>
    <w:p w:rsidR="00000000" w:rsidDel="00000000" w:rsidP="00000000" w:rsidRDefault="00000000" w:rsidRPr="00000000" w14:paraId="0000005B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Woonplaats: 10, 0..1   (W0670, AN, Alfanumeriek 80)</w:t>
      </w:r>
    </w:p>
    <w:p w:rsidR="00000000" w:rsidDel="00000000" w:rsidP="00000000" w:rsidRDefault="00000000" w:rsidRPr="00000000" w14:paraId="0000005C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Straatnaam: 11, 0..1   (W0007, AN, Alfanumeriek 43)</w:t>
      </w:r>
    </w:p>
    <w:p w:rsidR="00000000" w:rsidDel="00000000" w:rsidP="00000000" w:rsidRDefault="00000000" w:rsidRPr="00000000" w14:paraId="0000005D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Huisnummer: 12, 0..1   (W0008, N, Huisnummer)</w:t>
      </w:r>
    </w:p>
    <w:p w:rsidR="00000000" w:rsidDel="00000000" w:rsidP="00000000" w:rsidRDefault="00000000" w:rsidRPr="00000000" w14:paraId="0000005E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Huisletter: 13, 0..1   (W0009, AN, Huisletter)</w:t>
      </w:r>
    </w:p>
    <w:p w:rsidR="00000000" w:rsidDel="00000000" w:rsidP="00000000" w:rsidRDefault="00000000" w:rsidRPr="00000000" w14:paraId="0000005F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Huisnummertoevoeging: 14, 0..1   (W0010, AN, Alfanumeriek 4)</w:t>
      </w:r>
    </w:p>
    <w:p w:rsidR="00000000" w:rsidDel="00000000" w:rsidP="00000000" w:rsidRDefault="00000000" w:rsidRPr="00000000" w14:paraId="00000060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Aanduiding bij huisnummer: 15, 0..1   (W0011, KL_AN, Aanduiding bij huisnummer)</w:t>
      </w:r>
    </w:p>
    <w:p w:rsidR="00000000" w:rsidDel="00000000" w:rsidP="00000000" w:rsidRDefault="00000000" w:rsidRPr="00000000" w14:paraId="00000061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ab/>
        <w:t xml:space="preserve">Bij: 1</w:t>
      </w:r>
    </w:p>
    <w:p w:rsidR="00000000" w:rsidDel="00000000" w:rsidP="00000000" w:rsidRDefault="00000000" w:rsidRPr="00000000" w14:paraId="00000062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ab/>
        <w:t xml:space="preserve">Tegenover: 2</w:t>
      </w:r>
    </w:p>
    <w:p w:rsidR="00000000" w:rsidDel="00000000" w:rsidP="00000000" w:rsidRDefault="00000000" w:rsidRPr="00000000" w14:paraId="00000063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Postcode: 16, 1..1   (W0012, AN, Postcode)</w:t>
      </w:r>
    </w:p>
    <w:p w:rsidR="00000000" w:rsidDel="00000000" w:rsidP="00000000" w:rsidRDefault="00000000" w:rsidRPr="00000000" w14:paraId="00000064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Locatiebeschrijving: 17, 0..1   (W0013, AN, Alfanumeriek 35)</w:t>
      </w:r>
    </w:p>
    <w:p w:rsidR="00000000" w:rsidDel="00000000" w:rsidP="00000000" w:rsidRDefault="00000000" w:rsidRPr="00000000" w14:paraId="00000065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Land: 630, 1..1   (W0014, AN_EXT, Land)</w:t>
      </w:r>
    </w:p>
    <w:p w:rsidR="00000000" w:rsidDel="00000000" w:rsidP="00000000" w:rsidRDefault="00000000" w:rsidRPr="00000000" w14:paraId="00000066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</w:r>
      <w:r w:rsidDel="00000000" w:rsidR="00000000" w:rsidRPr="00000000">
        <w:rPr>
          <w:rFonts w:ascii="Open Sans" w:cs="Open Sans" w:eastAsia="Open Sans" w:hAnsi="Open Sans"/>
          <w:sz w:val="16"/>
          <w:szCs w:val="16"/>
          <w:u w:val="single"/>
          <w:rtl w:val="0"/>
        </w:rPr>
        <w:t xml:space="preserve">Periode geldigheid adres cliënt</w:t>
      </w: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 xml:space="preserve">: G096, 0..1</w:t>
      </w:r>
    </w:p>
    <w:p w:rsidR="00000000" w:rsidDel="00000000" w:rsidP="00000000" w:rsidRDefault="00000000" w:rsidRPr="00000000" w14:paraId="00000067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ab/>
        <w:t xml:space="preserve">Startdatum geldigheid adres cliënt: 1453, 0..1   (W0025, TS, Datum)</w:t>
      </w:r>
    </w:p>
    <w:p w:rsidR="00000000" w:rsidDel="00000000" w:rsidP="00000000" w:rsidRDefault="00000000" w:rsidRPr="00000000" w14:paraId="00000068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ab/>
        <w:t xml:space="preserve">Einddatum geldigheid adres cliënt: 1454, 0..1   (W0025, TS, Datum)</w:t>
      </w:r>
    </w:p>
    <w:p w:rsidR="00000000" w:rsidDel="00000000" w:rsidP="00000000" w:rsidRDefault="00000000" w:rsidRPr="00000000" w14:paraId="00000069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Land vanwaar ingeschreven: 26, 0..1   (W0014, AN_EXT, Land)</w:t>
      </w:r>
    </w:p>
    <w:p w:rsidR="00000000" w:rsidDel="00000000" w:rsidP="00000000" w:rsidRDefault="00000000" w:rsidRPr="00000000" w14:paraId="0000006A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Datum vestiging in Nederland: 27, 0..*   (W0025, TS, Datum)</w:t>
      </w:r>
    </w:p>
    <w:p w:rsidR="00000000" w:rsidDel="00000000" w:rsidP="00000000" w:rsidRDefault="00000000" w:rsidRPr="00000000" w14:paraId="0000006B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Datum vertrek uit Nederland: 29, 0..*   (W0025, TS, Datum)</w:t>
      </w:r>
    </w:p>
    <w:p w:rsidR="00000000" w:rsidDel="00000000" w:rsidP="00000000" w:rsidRDefault="00000000" w:rsidRPr="00000000" w14:paraId="0000006C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Geboorteplaats: 22, 0..1   (W0670, AN, Alfanumeriek 80)</w:t>
      </w:r>
    </w:p>
    <w:p w:rsidR="00000000" w:rsidDel="00000000" w:rsidP="00000000" w:rsidRDefault="00000000" w:rsidRPr="00000000" w14:paraId="0000006D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Geboorteland: 23, 0..1   (W0014, AN_EXT, Land)</w:t>
      </w:r>
    </w:p>
    <w:p w:rsidR="00000000" w:rsidDel="00000000" w:rsidP="00000000" w:rsidRDefault="00000000" w:rsidRPr="00000000" w14:paraId="0000006E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Nationaliteit: 24, 0..*   (W0029, AN_EXT, Nationaliteit)</w:t>
      </w:r>
    </w:p>
    <w:p w:rsidR="00000000" w:rsidDel="00000000" w:rsidP="00000000" w:rsidRDefault="00000000" w:rsidRPr="00000000" w14:paraId="0000006F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</w:r>
      <w:r w:rsidDel="00000000" w:rsidR="00000000" w:rsidRPr="00000000">
        <w:rPr>
          <w:rFonts w:ascii="Open Sans" w:cs="Open Sans" w:eastAsia="Open Sans" w:hAnsi="Open Sans"/>
          <w:sz w:val="16"/>
          <w:szCs w:val="16"/>
          <w:u w:val="single"/>
          <w:rtl w:val="0"/>
        </w:rPr>
        <w:t xml:space="preserve">Telefoonnummer cliënt</w:t>
      </w: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 xml:space="preserve">: G002, 0..*</w:t>
      </w:r>
    </w:p>
    <w:p w:rsidR="00000000" w:rsidDel="00000000" w:rsidP="00000000" w:rsidRDefault="00000000" w:rsidRPr="00000000" w14:paraId="00000070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Telefoonnummer: 609, 1..1   (W0001, AN, Alfanumeriek 15)</w:t>
      </w:r>
    </w:p>
    <w:p w:rsidR="00000000" w:rsidDel="00000000" w:rsidP="00000000" w:rsidRDefault="00000000" w:rsidRPr="00000000" w14:paraId="00000071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Soort telefoonnummer: 610, 1..1   (W0016, KL_AN, Soort telefoonnummer)</w:t>
      </w:r>
    </w:p>
    <w:p w:rsidR="00000000" w:rsidDel="00000000" w:rsidP="00000000" w:rsidRDefault="00000000" w:rsidRPr="00000000" w14:paraId="00000072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ab/>
        <w:t xml:space="preserve">Huisnummer: 01</w:t>
      </w:r>
    </w:p>
    <w:p w:rsidR="00000000" w:rsidDel="00000000" w:rsidP="00000000" w:rsidRDefault="00000000" w:rsidRPr="00000000" w14:paraId="00000073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ab/>
        <w:t xml:space="preserve">Werknummer: 02</w:t>
      </w:r>
    </w:p>
    <w:p w:rsidR="00000000" w:rsidDel="00000000" w:rsidP="00000000" w:rsidRDefault="00000000" w:rsidRPr="00000000" w14:paraId="00000074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ab/>
        <w:t xml:space="preserve">Mobiel nummer: 03</w:t>
      </w:r>
    </w:p>
    <w:p w:rsidR="00000000" w:rsidDel="00000000" w:rsidP="00000000" w:rsidRDefault="00000000" w:rsidRPr="00000000" w14:paraId="00000075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E-mail cliënt: 698, 0..*   (W0017, AN, Alfanumeriek 50)</w:t>
      </w:r>
    </w:p>
    <w:p w:rsidR="00000000" w:rsidDel="00000000" w:rsidP="00000000" w:rsidRDefault="00000000" w:rsidRPr="00000000" w14:paraId="00000076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Ziektekostenverzekering: 53, 0..1   (W0004, BL, Ja Nee)</w:t>
      </w:r>
    </w:p>
    <w:p w:rsidR="00000000" w:rsidDel="00000000" w:rsidP="00000000" w:rsidRDefault="00000000" w:rsidRPr="00000000" w14:paraId="00000077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Ja: 1</w:t>
      </w:r>
    </w:p>
    <w:p w:rsidR="00000000" w:rsidDel="00000000" w:rsidP="00000000" w:rsidRDefault="00000000" w:rsidRPr="00000000" w14:paraId="00000078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Nee: 2</w:t>
      </w:r>
    </w:p>
    <w:p w:rsidR="00000000" w:rsidDel="00000000" w:rsidP="00000000" w:rsidRDefault="00000000" w:rsidRPr="00000000" w14:paraId="00000079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Indicatie gezag minderjarige: 631, 0..1   (W0031, KL_AN, Indicatie gezag minderjarige)</w:t>
      </w:r>
    </w:p>
    <w:p w:rsidR="00000000" w:rsidDel="00000000" w:rsidP="00000000" w:rsidRDefault="00000000" w:rsidRPr="00000000" w14:paraId="0000007A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Ouder1 heeft het gezag: 01</w:t>
      </w:r>
    </w:p>
    <w:p w:rsidR="00000000" w:rsidDel="00000000" w:rsidP="00000000" w:rsidRDefault="00000000" w:rsidRPr="00000000" w14:paraId="0000007B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Ouder2 heeft het gezag: 02</w:t>
      </w:r>
    </w:p>
    <w:p w:rsidR="00000000" w:rsidDel="00000000" w:rsidP="00000000" w:rsidRDefault="00000000" w:rsidRPr="00000000" w14:paraId="0000007C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Een of meer derden hebben het gezag: 03</w:t>
      </w:r>
    </w:p>
    <w:p w:rsidR="00000000" w:rsidDel="00000000" w:rsidP="00000000" w:rsidRDefault="00000000" w:rsidRPr="00000000" w14:paraId="0000007D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Ouder1 en een derde hebben het gezag: 04</w:t>
      </w:r>
    </w:p>
    <w:p w:rsidR="00000000" w:rsidDel="00000000" w:rsidP="00000000" w:rsidRDefault="00000000" w:rsidRPr="00000000" w14:paraId="0000007E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Ouder2 en een derde hebben het gezag: 05</w:t>
      </w:r>
    </w:p>
    <w:p w:rsidR="00000000" w:rsidDel="00000000" w:rsidP="00000000" w:rsidRDefault="00000000" w:rsidRPr="00000000" w14:paraId="0000007F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Ouder1 en ouder2 hebben het gezag: 06</w:t>
      </w:r>
    </w:p>
    <w:p w:rsidR="00000000" w:rsidDel="00000000" w:rsidP="00000000" w:rsidRDefault="00000000" w:rsidRPr="00000000" w14:paraId="00000080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Indicatie geheim: 18, 0..1   (W0032, KL_AN, Indicatie geheim)</w:t>
      </w:r>
    </w:p>
    <w:p w:rsidR="00000000" w:rsidDel="00000000" w:rsidP="00000000" w:rsidRDefault="00000000" w:rsidRPr="00000000" w14:paraId="00000081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Geen beperking: 0</w:t>
      </w:r>
    </w:p>
    <w:p w:rsidR="00000000" w:rsidDel="00000000" w:rsidP="00000000" w:rsidRDefault="00000000" w:rsidRPr="00000000" w14:paraId="00000082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Niet zonder toestemming aan derden ter uitvoering van een algemeen verbindend voorschrift: 1</w:t>
      </w:r>
    </w:p>
    <w:p w:rsidR="00000000" w:rsidDel="00000000" w:rsidP="00000000" w:rsidRDefault="00000000" w:rsidRPr="00000000" w14:paraId="00000083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Niet aan kerken: 2</w:t>
      </w:r>
    </w:p>
    <w:p w:rsidR="00000000" w:rsidDel="00000000" w:rsidP="00000000" w:rsidRDefault="00000000" w:rsidRPr="00000000" w14:paraId="00000084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Niet aan vrije derden: 3</w:t>
      </w:r>
    </w:p>
    <w:p w:rsidR="00000000" w:rsidDel="00000000" w:rsidP="00000000" w:rsidRDefault="00000000" w:rsidRPr="00000000" w14:paraId="00000085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Niet aan derden en kerken: 4</w:t>
      </w:r>
    </w:p>
    <w:p w:rsidR="00000000" w:rsidDel="00000000" w:rsidP="00000000" w:rsidRDefault="00000000" w:rsidRPr="00000000" w14:paraId="00000086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Niet aan derden en vrije derden: 5</w:t>
      </w:r>
    </w:p>
    <w:p w:rsidR="00000000" w:rsidDel="00000000" w:rsidP="00000000" w:rsidRDefault="00000000" w:rsidRPr="00000000" w14:paraId="00000087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Niet aan kerken en vrije derden: 6</w:t>
      </w:r>
    </w:p>
    <w:p w:rsidR="00000000" w:rsidDel="00000000" w:rsidP="00000000" w:rsidRDefault="00000000" w:rsidRPr="00000000" w14:paraId="00000088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Niet aan derden en vrije derden en kerken: 7</w:t>
      </w:r>
    </w:p>
    <w:p w:rsidR="00000000" w:rsidDel="00000000" w:rsidP="00000000" w:rsidRDefault="00000000" w:rsidRPr="00000000" w14:paraId="00000089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Asielzoekerkind: 28, 0..1   (W0004, BL, Ja Nee)</w:t>
      </w:r>
    </w:p>
    <w:p w:rsidR="00000000" w:rsidDel="00000000" w:rsidP="00000000" w:rsidRDefault="00000000" w:rsidRPr="00000000" w14:paraId="0000008A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Ja: 1</w:t>
      </w:r>
    </w:p>
    <w:p w:rsidR="00000000" w:rsidDel="00000000" w:rsidP="00000000" w:rsidRDefault="00000000" w:rsidRPr="00000000" w14:paraId="0000008B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Nee: 2</w:t>
      </w:r>
    </w:p>
    <w:p w:rsidR="00000000" w:rsidDel="00000000" w:rsidP="00000000" w:rsidRDefault="00000000" w:rsidRPr="00000000" w14:paraId="0000008C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Laag- of niet geletterde: 707, 0..1   (W0644, KL_AN, Laag- of niet geletterd)</w:t>
      </w:r>
    </w:p>
    <w:p w:rsidR="00000000" w:rsidDel="00000000" w:rsidP="00000000" w:rsidRDefault="00000000" w:rsidRPr="00000000" w14:paraId="0000008D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Normaal: 1</w:t>
      </w:r>
    </w:p>
    <w:p w:rsidR="00000000" w:rsidDel="00000000" w:rsidP="00000000" w:rsidRDefault="00000000" w:rsidRPr="00000000" w14:paraId="0000008E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Laag- of niet geletterd: 2</w:t>
      </w:r>
    </w:p>
    <w:p w:rsidR="00000000" w:rsidDel="00000000" w:rsidP="00000000" w:rsidRDefault="00000000" w:rsidRPr="00000000" w14:paraId="0000008F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WID controle uitgevoerd: 700, 0..1   (W0004, BL, Ja Nee)</w:t>
      </w:r>
    </w:p>
    <w:p w:rsidR="00000000" w:rsidDel="00000000" w:rsidP="00000000" w:rsidRDefault="00000000" w:rsidRPr="00000000" w14:paraId="00000090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Ja: 1</w:t>
      </w:r>
    </w:p>
    <w:p w:rsidR="00000000" w:rsidDel="00000000" w:rsidP="00000000" w:rsidRDefault="00000000" w:rsidRPr="00000000" w14:paraId="00000091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Nee: 2</w:t>
      </w:r>
    </w:p>
    <w:p w:rsidR="00000000" w:rsidDel="00000000" w:rsidP="00000000" w:rsidRDefault="00000000" w:rsidRPr="00000000" w14:paraId="00000092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Vergewissen uitgevoerd: 1394, 0..1   (W0004, BL, Ja Nee)</w:t>
      </w:r>
    </w:p>
    <w:p w:rsidR="00000000" w:rsidDel="00000000" w:rsidP="00000000" w:rsidRDefault="00000000" w:rsidRPr="00000000" w14:paraId="00000093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Ja: 1</w:t>
      </w:r>
    </w:p>
    <w:p w:rsidR="00000000" w:rsidDel="00000000" w:rsidP="00000000" w:rsidRDefault="00000000" w:rsidRPr="00000000" w14:paraId="00000094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Nee: 2</w:t>
      </w:r>
    </w:p>
    <w:p w:rsidR="00000000" w:rsidDel="00000000" w:rsidP="00000000" w:rsidRDefault="00000000" w:rsidRPr="00000000" w14:paraId="00000095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</w:r>
      <w:r w:rsidDel="00000000" w:rsidR="00000000" w:rsidRPr="00000000">
        <w:rPr>
          <w:rFonts w:ascii="Open Sans" w:cs="Open Sans" w:eastAsia="Open Sans" w:hAnsi="Open Sans"/>
          <w:sz w:val="16"/>
          <w:szCs w:val="16"/>
          <w:u w:val="single"/>
          <w:rtl w:val="0"/>
        </w:rPr>
        <w:t xml:space="preserve">WID cliënt</w:t>
      </w: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 xml:space="preserve">: G003, 0..*</w:t>
      </w:r>
    </w:p>
    <w:p w:rsidR="00000000" w:rsidDel="00000000" w:rsidP="00000000" w:rsidRDefault="00000000" w:rsidRPr="00000000" w14:paraId="00000096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WID controle datum: 701, 1..1   (W0025, TS, Datum)</w:t>
      </w:r>
    </w:p>
    <w:p w:rsidR="00000000" w:rsidDel="00000000" w:rsidP="00000000" w:rsidRDefault="00000000" w:rsidRPr="00000000" w14:paraId="00000097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WID aard: 702, 1..1   (W0036, KL_AN, WID aard)</w:t>
      </w:r>
    </w:p>
    <w:p w:rsidR="00000000" w:rsidDel="00000000" w:rsidP="00000000" w:rsidRDefault="00000000" w:rsidRPr="00000000" w14:paraId="00000098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ab/>
        <w:t xml:space="preserve">Nederlands paspoort: 01</w:t>
      </w:r>
    </w:p>
    <w:p w:rsidR="00000000" w:rsidDel="00000000" w:rsidP="00000000" w:rsidRDefault="00000000" w:rsidRPr="00000000" w14:paraId="00000099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ab/>
        <w:t xml:space="preserve">Nederlands rijbewijs: 02</w:t>
      </w:r>
    </w:p>
    <w:p w:rsidR="00000000" w:rsidDel="00000000" w:rsidP="00000000" w:rsidRDefault="00000000" w:rsidRPr="00000000" w14:paraId="0000009A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ab/>
        <w:t xml:space="preserve">Nederlandse identiteitskaart: 03</w:t>
      </w:r>
    </w:p>
    <w:p w:rsidR="00000000" w:rsidDel="00000000" w:rsidP="00000000" w:rsidRDefault="00000000" w:rsidRPr="00000000" w14:paraId="0000009B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ab/>
        <w:t xml:space="preserve">Nederlands vreemdelingendocument: 04</w:t>
      </w:r>
    </w:p>
    <w:p w:rsidR="00000000" w:rsidDel="00000000" w:rsidP="00000000" w:rsidRDefault="00000000" w:rsidRPr="00000000" w14:paraId="0000009C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ab/>
        <w:t xml:space="preserve">Nederlands paspoort moeder (ouder 1/2): 05</w:t>
      </w:r>
    </w:p>
    <w:p w:rsidR="00000000" w:rsidDel="00000000" w:rsidP="00000000" w:rsidRDefault="00000000" w:rsidRPr="00000000" w14:paraId="0000009D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ab/>
        <w:t xml:space="preserve">Nederlands paspoort vader (ouder 1/2): 06</w:t>
      </w:r>
    </w:p>
    <w:p w:rsidR="00000000" w:rsidDel="00000000" w:rsidP="00000000" w:rsidRDefault="00000000" w:rsidRPr="00000000" w14:paraId="0000009E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ab/>
        <w:t xml:space="preserve">Uittreksel BRP: 07</w:t>
      </w:r>
    </w:p>
    <w:p w:rsidR="00000000" w:rsidDel="00000000" w:rsidP="00000000" w:rsidRDefault="00000000" w:rsidRPr="00000000" w14:paraId="0000009F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ab/>
        <w:t xml:space="preserve">Buitenlands paspoort: 08</w:t>
      </w:r>
    </w:p>
    <w:p w:rsidR="00000000" w:rsidDel="00000000" w:rsidP="00000000" w:rsidRDefault="00000000" w:rsidRPr="00000000" w14:paraId="000000A0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ab/>
        <w:t xml:space="preserve">Buitenlands identiteitsbewijs: 09</w:t>
      </w:r>
    </w:p>
    <w:p w:rsidR="00000000" w:rsidDel="00000000" w:rsidP="00000000" w:rsidRDefault="00000000" w:rsidRPr="00000000" w14:paraId="000000A1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WID nummer: 703, 0..1   (W0018, AN, Alfanumeriek 20)</w:t>
      </w:r>
    </w:p>
    <w:p w:rsidR="00000000" w:rsidDel="00000000" w:rsidP="00000000" w:rsidRDefault="00000000" w:rsidRPr="00000000" w14:paraId="000000A2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</w:r>
      <w:r w:rsidDel="00000000" w:rsidR="00000000" w:rsidRPr="00000000">
        <w:rPr>
          <w:rFonts w:ascii="Open Sans" w:cs="Open Sans" w:eastAsia="Open Sans" w:hAnsi="Open Sans"/>
          <w:sz w:val="16"/>
          <w:szCs w:val="16"/>
          <w:u w:val="single"/>
          <w:rtl w:val="0"/>
        </w:rPr>
        <w:t xml:space="preserve">Contactpersoon cliënt</w:t>
      </w: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 xml:space="preserve">: G004, 0..*</w:t>
      </w:r>
    </w:p>
    <w:p w:rsidR="00000000" w:rsidDel="00000000" w:rsidP="00000000" w:rsidRDefault="00000000" w:rsidRPr="00000000" w14:paraId="000000A3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Naam contactpersoon: 704, 1..1   (W0020, AN, Alfanumeriek 200)</w:t>
      </w:r>
    </w:p>
    <w:p w:rsidR="00000000" w:rsidDel="00000000" w:rsidP="00000000" w:rsidRDefault="00000000" w:rsidRPr="00000000" w14:paraId="000000A4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Rol contactpersoon: 1318, 0..1   (W0020, AN, Alfanumeriek 200)</w:t>
      </w:r>
    </w:p>
    <w:p w:rsidR="00000000" w:rsidDel="00000000" w:rsidP="00000000" w:rsidRDefault="00000000" w:rsidRPr="00000000" w14:paraId="000000A5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Telefoonnummer contactpersoon: 705, 0..1   (W0001, AN, Alfanumeriek 15)</w:t>
      </w:r>
    </w:p>
    <w:p w:rsidR="00000000" w:rsidDel="00000000" w:rsidP="00000000" w:rsidRDefault="00000000" w:rsidRPr="00000000" w14:paraId="000000A6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E-mail contactpersoon: 706, 0..1   (W0017, AN, Alfanumeriek 50)</w:t>
      </w:r>
    </w:p>
    <w:p w:rsidR="00000000" w:rsidDel="00000000" w:rsidP="00000000" w:rsidRDefault="00000000" w:rsidRPr="00000000" w14:paraId="000000A7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</w:r>
      <w:r w:rsidDel="00000000" w:rsidR="00000000" w:rsidRPr="00000000">
        <w:rPr>
          <w:rFonts w:ascii="Open Sans" w:cs="Open Sans" w:eastAsia="Open Sans" w:hAnsi="Open Sans"/>
          <w:sz w:val="16"/>
          <w:szCs w:val="16"/>
          <w:u w:val="single"/>
          <w:rtl w:val="0"/>
        </w:rPr>
        <w:t xml:space="preserve">Periode geldigheid contactpersoon</w:t>
      </w: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 xml:space="preserve">: G097, 0..1</w:t>
      </w:r>
    </w:p>
    <w:p w:rsidR="00000000" w:rsidDel="00000000" w:rsidP="00000000" w:rsidRDefault="00000000" w:rsidRPr="00000000" w14:paraId="000000A8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ab/>
        <w:t xml:space="preserve">Startdatum geldigheid contactpersoon: 1455, 0..1   (W0025, TS, Datum)</w:t>
      </w:r>
    </w:p>
    <w:p w:rsidR="00000000" w:rsidDel="00000000" w:rsidP="00000000" w:rsidRDefault="00000000" w:rsidRPr="00000000" w14:paraId="000000A9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ab/>
        <w:t xml:space="preserve">Einddatum geldigheid contactpersoon: 1456, 0..1   (W0025, TS, Datum)</w:t>
      </w:r>
    </w:p>
    <w:p w:rsidR="00000000" w:rsidDel="00000000" w:rsidP="00000000" w:rsidRDefault="00000000" w:rsidRPr="00000000" w14:paraId="000000AA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widowControl w:val="0"/>
        <w:rPr>
          <w:rFonts w:ascii="Open Sans" w:cs="Open Sans" w:eastAsia="Open Sans" w:hAnsi="Open Sans"/>
          <w:b w:val="1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b w:val="1"/>
          <w:sz w:val="16"/>
          <w:szCs w:val="16"/>
          <w:rtl w:val="0"/>
        </w:rPr>
        <w:t xml:space="preserve">Gezinssamenstelling: R011, 0..1</w:t>
      </w:r>
    </w:p>
    <w:p w:rsidR="00000000" w:rsidDel="00000000" w:rsidP="00000000" w:rsidRDefault="00000000" w:rsidRPr="00000000" w14:paraId="000000AC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</w:r>
      <w:r w:rsidDel="00000000" w:rsidR="00000000" w:rsidRPr="00000000">
        <w:rPr>
          <w:rFonts w:ascii="Open Sans" w:cs="Open Sans" w:eastAsia="Open Sans" w:hAnsi="Open Sans"/>
          <w:sz w:val="16"/>
          <w:szCs w:val="16"/>
          <w:u w:val="single"/>
          <w:rtl w:val="0"/>
        </w:rPr>
        <w:t xml:space="preserve">Woonverband</w:t>
      </w: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 xml:space="preserve">: G077, 0..*</w:t>
      </w:r>
    </w:p>
    <w:p w:rsidR="00000000" w:rsidDel="00000000" w:rsidP="00000000" w:rsidRDefault="00000000" w:rsidRPr="00000000" w14:paraId="000000AD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Woonverband ID: 1352, 1..1   (W0642, AN, Alfanumeriek 10)</w:t>
      </w:r>
    </w:p>
    <w:p w:rsidR="00000000" w:rsidDel="00000000" w:rsidP="00000000" w:rsidRDefault="00000000" w:rsidRPr="00000000" w14:paraId="000000AE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Bijzonderheden woonverband: 1190, 0..1   (W0082, AN, Alfanumeriek 4000)</w:t>
      </w:r>
    </w:p>
    <w:p w:rsidR="00000000" w:rsidDel="00000000" w:rsidP="00000000" w:rsidRDefault="00000000" w:rsidRPr="00000000" w14:paraId="000000AF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Gezinssamenstelling woonverband: 607, 0..1   (W0094, KL_AN, Woonsituatie)</w:t>
      </w:r>
    </w:p>
    <w:p w:rsidR="00000000" w:rsidDel="00000000" w:rsidP="00000000" w:rsidRDefault="00000000" w:rsidRPr="00000000" w14:paraId="000000B0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ab/>
        <w:t xml:space="preserve">Gezinsverband: 01</w:t>
      </w:r>
    </w:p>
    <w:p w:rsidR="00000000" w:rsidDel="00000000" w:rsidP="00000000" w:rsidRDefault="00000000" w:rsidRPr="00000000" w14:paraId="000000B1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ab/>
        <w:t xml:space="preserve">Internaat of tehuis: 02</w:t>
      </w:r>
    </w:p>
    <w:p w:rsidR="00000000" w:rsidDel="00000000" w:rsidP="00000000" w:rsidRDefault="00000000" w:rsidRPr="00000000" w14:paraId="000000B2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</w:r>
      <w:r w:rsidDel="00000000" w:rsidR="00000000" w:rsidRPr="00000000">
        <w:rPr>
          <w:rFonts w:ascii="Open Sans" w:cs="Open Sans" w:eastAsia="Open Sans" w:hAnsi="Open Sans"/>
          <w:sz w:val="16"/>
          <w:szCs w:val="16"/>
          <w:u w:val="single"/>
          <w:rtl w:val="0"/>
        </w:rPr>
        <w:t xml:space="preserve">Ouder/verzorger</w:t>
      </w: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 xml:space="preserve">: G014, 0..*</w:t>
      </w:r>
    </w:p>
    <w:p w:rsidR="00000000" w:rsidDel="00000000" w:rsidP="00000000" w:rsidRDefault="00000000" w:rsidRPr="00000000" w14:paraId="000000B3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Relatie tot jeugdige ouder/verzorger: 62, 1..1   (W0096, KL_AN, Relatie tot jeugdige ouder/verzorger)</w:t>
      </w:r>
    </w:p>
    <w:p w:rsidR="00000000" w:rsidDel="00000000" w:rsidP="00000000" w:rsidRDefault="00000000" w:rsidRPr="00000000" w14:paraId="000000B4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ab/>
        <w:t xml:space="preserve">Eigen (biologische) vader van de jeugdige: 01</w:t>
      </w:r>
    </w:p>
    <w:p w:rsidR="00000000" w:rsidDel="00000000" w:rsidP="00000000" w:rsidRDefault="00000000" w:rsidRPr="00000000" w14:paraId="000000B5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ab/>
        <w:t xml:space="preserve">Eigen (biologische) moeder van de jeugdige: 02</w:t>
      </w:r>
    </w:p>
    <w:p w:rsidR="00000000" w:rsidDel="00000000" w:rsidP="00000000" w:rsidRDefault="00000000" w:rsidRPr="00000000" w14:paraId="000000B6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ab/>
        <w:t xml:space="preserve">Partner/vriend van de vader of moeder (stiefvader van de jeugdige): 03</w:t>
      </w:r>
    </w:p>
    <w:p w:rsidR="00000000" w:rsidDel="00000000" w:rsidP="00000000" w:rsidRDefault="00000000" w:rsidRPr="00000000" w14:paraId="000000B7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ab/>
        <w:t xml:space="preserve">Partner/vriendin van de vader of moeder (stiefmoeder van de jeugdige): 04</w:t>
      </w:r>
    </w:p>
    <w:p w:rsidR="00000000" w:rsidDel="00000000" w:rsidP="00000000" w:rsidRDefault="00000000" w:rsidRPr="00000000" w14:paraId="000000B8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ab/>
        <w:t xml:space="preserve">Adoptief vader: 05</w:t>
      </w:r>
    </w:p>
    <w:p w:rsidR="00000000" w:rsidDel="00000000" w:rsidP="00000000" w:rsidRDefault="00000000" w:rsidRPr="00000000" w14:paraId="000000B9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ab/>
        <w:t xml:space="preserve">Adoptief moeder: 06</w:t>
      </w:r>
    </w:p>
    <w:p w:rsidR="00000000" w:rsidDel="00000000" w:rsidP="00000000" w:rsidRDefault="00000000" w:rsidRPr="00000000" w14:paraId="000000BA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ab/>
        <w:t xml:space="preserve">Pleegvader: 07</w:t>
      </w:r>
    </w:p>
    <w:p w:rsidR="00000000" w:rsidDel="00000000" w:rsidP="00000000" w:rsidRDefault="00000000" w:rsidRPr="00000000" w14:paraId="000000BB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ab/>
        <w:t xml:space="preserve">Pleegmoeder: 08</w:t>
      </w:r>
    </w:p>
    <w:p w:rsidR="00000000" w:rsidDel="00000000" w:rsidP="00000000" w:rsidRDefault="00000000" w:rsidRPr="00000000" w14:paraId="000000BC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ab/>
        <w:t xml:space="preserve">Anders: 98</w:t>
      </w:r>
    </w:p>
    <w:p w:rsidR="00000000" w:rsidDel="00000000" w:rsidP="00000000" w:rsidRDefault="00000000" w:rsidRPr="00000000" w14:paraId="000000BD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Woonverband ID ouder/verzorger: 1364, 0..*   (W0642, AN, Alfanumeriek 10)</w:t>
      </w:r>
    </w:p>
    <w:p w:rsidR="00000000" w:rsidDel="00000000" w:rsidP="00000000" w:rsidRDefault="00000000" w:rsidRPr="00000000" w14:paraId="000000BE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BSN ouder/verzorger: 655, 0..1   (W0022, AN_EXT, BSN)</w:t>
      </w:r>
    </w:p>
    <w:p w:rsidR="00000000" w:rsidDel="00000000" w:rsidP="00000000" w:rsidRDefault="00000000" w:rsidRPr="00000000" w14:paraId="000000BF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Bijzonderheden ouder/verzorger: 1367, 0..1   (W0020, AN, Alfanumeriek 200)</w:t>
      </w:r>
    </w:p>
    <w:p w:rsidR="00000000" w:rsidDel="00000000" w:rsidP="00000000" w:rsidRDefault="00000000" w:rsidRPr="00000000" w14:paraId="000000C0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Voornaam ouder/verzorger: 61, 0..1   (W0020, AN, Alfanumeriek 200)</w:t>
      </w:r>
    </w:p>
    <w:p w:rsidR="00000000" w:rsidDel="00000000" w:rsidP="00000000" w:rsidRDefault="00000000" w:rsidRPr="00000000" w14:paraId="000000C1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Voorvoegsel achternaam ouder/verzorger: 656, 0..1   (W0642, AN, Alfanumeriek 10)</w:t>
      </w:r>
    </w:p>
    <w:p w:rsidR="00000000" w:rsidDel="00000000" w:rsidP="00000000" w:rsidRDefault="00000000" w:rsidRPr="00000000" w14:paraId="000000C2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Achternaam ouder/verzorger: 657, 0..1   (W0020, AN, Alfanumeriek 200)</w:t>
      </w:r>
    </w:p>
    <w:p w:rsidR="00000000" w:rsidDel="00000000" w:rsidP="00000000" w:rsidRDefault="00000000" w:rsidRPr="00000000" w14:paraId="000000C3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Geboortedatum ouder/verzorger: 63, 0..1   (W0025, TS, Datum)</w:t>
      </w:r>
    </w:p>
    <w:p w:rsidR="00000000" w:rsidDel="00000000" w:rsidP="00000000" w:rsidRDefault="00000000" w:rsidRPr="00000000" w14:paraId="000000C4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Geboorteland ouder/verzorger: 71, 0..1   (W0014, AN_EXT, Land)</w:t>
      </w:r>
    </w:p>
    <w:p w:rsidR="00000000" w:rsidDel="00000000" w:rsidP="00000000" w:rsidRDefault="00000000" w:rsidRPr="00000000" w14:paraId="000000C5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Overleden: 64, 0..1   (W0004, BL, Ja Nee)</w:t>
      </w:r>
    </w:p>
    <w:p w:rsidR="00000000" w:rsidDel="00000000" w:rsidP="00000000" w:rsidRDefault="00000000" w:rsidRPr="00000000" w14:paraId="000000C6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ab/>
        <w:t xml:space="preserve">Ja: 1</w:t>
      </w:r>
    </w:p>
    <w:p w:rsidR="00000000" w:rsidDel="00000000" w:rsidP="00000000" w:rsidRDefault="00000000" w:rsidRPr="00000000" w14:paraId="000000C7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ab/>
        <w:t xml:space="preserve">Nee: 2</w:t>
      </w:r>
    </w:p>
    <w:p w:rsidR="00000000" w:rsidDel="00000000" w:rsidP="00000000" w:rsidRDefault="00000000" w:rsidRPr="00000000" w14:paraId="000000C8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Datum overlijden ouder/verzorger: 65, 0..1   (W0025, TS, Datum)</w:t>
      </w:r>
    </w:p>
    <w:p w:rsidR="00000000" w:rsidDel="00000000" w:rsidP="00000000" w:rsidRDefault="00000000" w:rsidRPr="00000000" w14:paraId="000000C9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Doodsoorzaak ouder/verzorger: 1322, 0..1   (W0020, AN, Alfanumeriek 200)</w:t>
      </w:r>
    </w:p>
    <w:p w:rsidR="00000000" w:rsidDel="00000000" w:rsidP="00000000" w:rsidRDefault="00000000" w:rsidRPr="00000000" w14:paraId="000000CA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Inhoud beroep: 68, 0..1   (W0020, AN, Alfanumeriek 200)</w:t>
      </w:r>
    </w:p>
    <w:p w:rsidR="00000000" w:rsidDel="00000000" w:rsidP="00000000" w:rsidRDefault="00000000" w:rsidRPr="00000000" w14:paraId="000000CB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Opleiding ouder/verzorger: 66, 0..1   (W0658, KL_AN, Opleiding ouder/verzorger)</w:t>
      </w:r>
    </w:p>
    <w:p w:rsidR="00000000" w:rsidDel="00000000" w:rsidP="00000000" w:rsidRDefault="00000000" w:rsidRPr="00000000" w14:paraId="000000CC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ab/>
        <w:t xml:space="preserve">Geen opleiding (lagere school niet afgemaakt): 01</w:t>
      </w:r>
    </w:p>
    <w:p w:rsidR="00000000" w:rsidDel="00000000" w:rsidP="00000000" w:rsidRDefault="00000000" w:rsidRPr="00000000" w14:paraId="000000CD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ab/>
        <w:t xml:space="preserve">Basisonderwijs (lagere school, basisonderwijs, speciaal basisonderwijs): 02</w:t>
      </w:r>
    </w:p>
    <w:p w:rsidR="00000000" w:rsidDel="00000000" w:rsidP="00000000" w:rsidRDefault="00000000" w:rsidRPr="00000000" w14:paraId="000000CE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ab/>
        <w:t xml:space="preserve">VSO-MLK/I(V)BO/VMBO-LWOO/Praktijkonderwijs: 03</w:t>
      </w:r>
    </w:p>
    <w:p w:rsidR="00000000" w:rsidDel="00000000" w:rsidP="00000000" w:rsidRDefault="00000000" w:rsidRPr="00000000" w14:paraId="000000CF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ab/>
        <w:t xml:space="preserve">LBO/VBO/VMBO-BBL&amp;KBL: 04</w:t>
      </w:r>
    </w:p>
    <w:p w:rsidR="00000000" w:rsidDel="00000000" w:rsidP="00000000" w:rsidRDefault="00000000" w:rsidRPr="00000000" w14:paraId="000000D0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ab/>
        <w:t xml:space="preserve">MAVO/VMBO-GL&amp;TL: 05</w:t>
      </w:r>
    </w:p>
    <w:p w:rsidR="00000000" w:rsidDel="00000000" w:rsidP="00000000" w:rsidRDefault="00000000" w:rsidRPr="00000000" w14:paraId="000000D1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ab/>
        <w:t xml:space="preserve">MBO: 06</w:t>
      </w:r>
    </w:p>
    <w:p w:rsidR="00000000" w:rsidDel="00000000" w:rsidP="00000000" w:rsidRDefault="00000000" w:rsidRPr="00000000" w14:paraId="000000D2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ab/>
        <w:t xml:space="preserve">HAVO/VWO: 07</w:t>
      </w:r>
    </w:p>
    <w:p w:rsidR="00000000" w:rsidDel="00000000" w:rsidP="00000000" w:rsidRDefault="00000000" w:rsidRPr="00000000" w14:paraId="000000D3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ab/>
        <w:t xml:space="preserve">HBO/HTS/HEAO: 08</w:t>
      </w:r>
    </w:p>
    <w:p w:rsidR="00000000" w:rsidDel="00000000" w:rsidP="00000000" w:rsidRDefault="00000000" w:rsidRPr="00000000" w14:paraId="000000D4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ab/>
        <w:t xml:space="preserve">WO: 09</w:t>
      </w:r>
    </w:p>
    <w:p w:rsidR="00000000" w:rsidDel="00000000" w:rsidP="00000000" w:rsidRDefault="00000000" w:rsidRPr="00000000" w14:paraId="000000D5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ab/>
        <w:t xml:space="preserve">Anders: 98</w:t>
      </w:r>
    </w:p>
    <w:p w:rsidR="00000000" w:rsidDel="00000000" w:rsidP="00000000" w:rsidRDefault="00000000" w:rsidRPr="00000000" w14:paraId="000000D6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ab/>
        <w:t xml:space="preserve">Onbekend: 00</w:t>
      </w:r>
    </w:p>
    <w:p w:rsidR="00000000" w:rsidDel="00000000" w:rsidP="00000000" w:rsidRDefault="00000000" w:rsidRPr="00000000" w14:paraId="000000D7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Spreektaal ouder/verzorger: 1191, 0..1   (W0050, AN_EXT, Taal)</w:t>
      </w:r>
    </w:p>
    <w:p w:rsidR="00000000" w:rsidDel="00000000" w:rsidP="00000000" w:rsidRDefault="00000000" w:rsidRPr="00000000" w14:paraId="000000D8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Levensovertuiging: 69, 0..1   (W0017, AN, Alfanumeriek 50)</w:t>
      </w:r>
    </w:p>
    <w:p w:rsidR="00000000" w:rsidDel="00000000" w:rsidP="00000000" w:rsidRDefault="00000000" w:rsidRPr="00000000" w14:paraId="000000D9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Datum vestiging in Nederland ouder/verzorger: 72, 0..1   (W0025, TS, Datum)</w:t>
      </w:r>
    </w:p>
    <w:p w:rsidR="00000000" w:rsidDel="00000000" w:rsidP="00000000" w:rsidRDefault="00000000" w:rsidRPr="00000000" w14:paraId="000000DA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Datum vertrek uit Nederland ouder/verzorger: 670, 0..1   (W0025, TS, Datum)</w:t>
      </w:r>
    </w:p>
    <w:p w:rsidR="00000000" w:rsidDel="00000000" w:rsidP="00000000" w:rsidRDefault="00000000" w:rsidRPr="00000000" w14:paraId="000000DB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Werk ouder/verzorger: 67, 0..1   (W0104, KL_AN, Werk ouder/verzorger)</w:t>
      </w:r>
    </w:p>
    <w:p w:rsidR="00000000" w:rsidDel="00000000" w:rsidP="00000000" w:rsidRDefault="00000000" w:rsidRPr="00000000" w14:paraId="000000DC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ab/>
        <w:t xml:space="preserve">Verricht betaald werk: 01</w:t>
      </w:r>
    </w:p>
    <w:p w:rsidR="00000000" w:rsidDel="00000000" w:rsidP="00000000" w:rsidRDefault="00000000" w:rsidRPr="00000000" w14:paraId="000000DD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ab/>
        <w:t xml:space="preserve">Verricht geen betaald werk: 02</w:t>
      </w:r>
    </w:p>
    <w:p w:rsidR="00000000" w:rsidDel="00000000" w:rsidP="00000000" w:rsidRDefault="00000000" w:rsidRPr="00000000" w14:paraId="000000DE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</w:r>
      <w:r w:rsidDel="00000000" w:rsidR="00000000" w:rsidRPr="00000000">
        <w:rPr>
          <w:rFonts w:ascii="Open Sans" w:cs="Open Sans" w:eastAsia="Open Sans" w:hAnsi="Open Sans"/>
          <w:sz w:val="16"/>
          <w:szCs w:val="16"/>
          <w:u w:val="single"/>
          <w:rtl w:val="0"/>
        </w:rPr>
        <w:t xml:space="preserve">Ouder/verzorger_adres</w:t>
      </w: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 xml:space="preserve">: G016, 0..*</w:t>
      </w:r>
    </w:p>
    <w:p w:rsidR="00000000" w:rsidDel="00000000" w:rsidP="00000000" w:rsidRDefault="00000000" w:rsidRPr="00000000" w14:paraId="000000DF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ab/>
        <w:t xml:space="preserve">Soort adres ouder/verzorger: 658, 1..1   (W0003, KL_AN, Soort adres)</w:t>
      </w:r>
    </w:p>
    <w:p w:rsidR="00000000" w:rsidDel="00000000" w:rsidP="00000000" w:rsidRDefault="00000000" w:rsidRPr="00000000" w14:paraId="000000E0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ab/>
        <w:tab/>
        <w:t xml:space="preserve">BRP/COA-adres: 01</w:t>
      </w:r>
    </w:p>
    <w:p w:rsidR="00000000" w:rsidDel="00000000" w:rsidP="00000000" w:rsidRDefault="00000000" w:rsidRPr="00000000" w14:paraId="000000E1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ab/>
        <w:tab/>
        <w:t xml:space="preserve">Woonadres: 02</w:t>
      </w:r>
    </w:p>
    <w:p w:rsidR="00000000" w:rsidDel="00000000" w:rsidP="00000000" w:rsidRDefault="00000000" w:rsidRPr="00000000" w14:paraId="000000E2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ab/>
        <w:tab/>
        <w:t xml:space="preserve">Postadres: 03</w:t>
      </w:r>
    </w:p>
    <w:p w:rsidR="00000000" w:rsidDel="00000000" w:rsidP="00000000" w:rsidRDefault="00000000" w:rsidRPr="00000000" w14:paraId="000000E3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ab/>
        <w:tab/>
        <w:t xml:space="preserve">Tijdelijk adres: 04</w:t>
      </w:r>
    </w:p>
    <w:p w:rsidR="00000000" w:rsidDel="00000000" w:rsidP="00000000" w:rsidRDefault="00000000" w:rsidRPr="00000000" w14:paraId="000000E4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ab/>
        <w:tab/>
        <w:t xml:space="preserve">Anders: 98</w:t>
      </w:r>
    </w:p>
    <w:p w:rsidR="00000000" w:rsidDel="00000000" w:rsidP="00000000" w:rsidRDefault="00000000" w:rsidRPr="00000000" w14:paraId="000000E5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ab/>
        <w:t xml:space="preserve">Gemeente ouder/verzorger: 659, 0..1   (W0005, AN_EXT, Gemeente)</w:t>
      </w:r>
    </w:p>
    <w:p w:rsidR="00000000" w:rsidDel="00000000" w:rsidP="00000000" w:rsidRDefault="00000000" w:rsidRPr="00000000" w14:paraId="000000E6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ab/>
        <w:t xml:space="preserve">Woonplaats ouder/verzorger: 660, 0..1   (W0670, AN, Alfanumeriek 80)</w:t>
      </w:r>
    </w:p>
    <w:p w:rsidR="00000000" w:rsidDel="00000000" w:rsidP="00000000" w:rsidRDefault="00000000" w:rsidRPr="00000000" w14:paraId="000000E7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ab/>
        <w:t xml:space="preserve">Straatnaam ouder/verzorger: 661, 0..1   (W0007, AN, Alfanumeriek 43)</w:t>
      </w:r>
    </w:p>
    <w:p w:rsidR="00000000" w:rsidDel="00000000" w:rsidP="00000000" w:rsidRDefault="00000000" w:rsidRPr="00000000" w14:paraId="000000E8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ab/>
        <w:t xml:space="preserve">Huisnummer ouder/verzorger: 662, 0..1   (W0008, N, Huisnummer)</w:t>
      </w:r>
    </w:p>
    <w:p w:rsidR="00000000" w:rsidDel="00000000" w:rsidP="00000000" w:rsidRDefault="00000000" w:rsidRPr="00000000" w14:paraId="000000E9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ab/>
        <w:t xml:space="preserve">Huisletter ouder/verzorger: 663, 0..1   (W0009, AN, Huisletter)</w:t>
      </w:r>
    </w:p>
    <w:p w:rsidR="00000000" w:rsidDel="00000000" w:rsidP="00000000" w:rsidRDefault="00000000" w:rsidRPr="00000000" w14:paraId="000000EA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ab/>
        <w:t xml:space="preserve">Huisnummertoevoeging ouder/verzorger: 664, 0..1   (W0010, AN, Alfanumeriek 4)</w:t>
      </w:r>
    </w:p>
    <w:p w:rsidR="00000000" w:rsidDel="00000000" w:rsidP="00000000" w:rsidRDefault="00000000" w:rsidRPr="00000000" w14:paraId="000000EB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ab/>
        <w:t xml:space="preserve">Aanduiding bij huisnummer ouder/verzorger: 665, 0..1   (W0011, KL_AN, Aanduiding bij huisnummer)</w:t>
      </w:r>
    </w:p>
    <w:p w:rsidR="00000000" w:rsidDel="00000000" w:rsidP="00000000" w:rsidRDefault="00000000" w:rsidRPr="00000000" w14:paraId="000000EC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ab/>
        <w:tab/>
        <w:t xml:space="preserve">Bij: 1</w:t>
      </w:r>
    </w:p>
    <w:p w:rsidR="00000000" w:rsidDel="00000000" w:rsidP="00000000" w:rsidRDefault="00000000" w:rsidRPr="00000000" w14:paraId="000000ED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ab/>
        <w:tab/>
        <w:t xml:space="preserve">Tegenover: 2</w:t>
      </w:r>
    </w:p>
    <w:p w:rsidR="00000000" w:rsidDel="00000000" w:rsidP="00000000" w:rsidRDefault="00000000" w:rsidRPr="00000000" w14:paraId="000000EE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ab/>
        <w:t xml:space="preserve">Postcode ouder/verzorger: 666, 0..1   (W0012, AN, Postcode)</w:t>
      </w:r>
    </w:p>
    <w:p w:rsidR="00000000" w:rsidDel="00000000" w:rsidP="00000000" w:rsidRDefault="00000000" w:rsidRPr="00000000" w14:paraId="000000EF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ab/>
        <w:t xml:space="preserve">Locatiebeschrijving ouder/verzorger: 667, 0..1   (W0013, AN, Alfanumeriek 35)</w:t>
      </w:r>
    </w:p>
    <w:p w:rsidR="00000000" w:rsidDel="00000000" w:rsidP="00000000" w:rsidRDefault="00000000" w:rsidRPr="00000000" w14:paraId="000000F0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ab/>
        <w:t xml:space="preserve">Land ouder/verzorger: 669, 1..1   (W0014, AN_EXT, Land)</w:t>
      </w:r>
    </w:p>
    <w:p w:rsidR="00000000" w:rsidDel="00000000" w:rsidP="00000000" w:rsidRDefault="00000000" w:rsidRPr="00000000" w14:paraId="000000F1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</w:r>
      <w:r w:rsidDel="00000000" w:rsidR="00000000" w:rsidRPr="00000000">
        <w:rPr>
          <w:rFonts w:ascii="Open Sans" w:cs="Open Sans" w:eastAsia="Open Sans" w:hAnsi="Open Sans"/>
          <w:sz w:val="16"/>
          <w:szCs w:val="16"/>
          <w:u w:val="single"/>
          <w:rtl w:val="0"/>
        </w:rPr>
        <w:t xml:space="preserve">Ouder/verzorger_telefoon</w:t>
      </w: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 xml:space="preserve">: G017, 0..*</w:t>
      </w:r>
    </w:p>
    <w:p w:rsidR="00000000" w:rsidDel="00000000" w:rsidP="00000000" w:rsidRDefault="00000000" w:rsidRPr="00000000" w14:paraId="000000F2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ab/>
        <w:t xml:space="preserve">Telefoonnummer ouder/verzorger: 736, 1..1   (W0001, AN, Alfanumeriek 15)</w:t>
      </w:r>
    </w:p>
    <w:p w:rsidR="00000000" w:rsidDel="00000000" w:rsidP="00000000" w:rsidRDefault="00000000" w:rsidRPr="00000000" w14:paraId="000000F3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ab/>
        <w:t xml:space="preserve">Soort telefoonnummer ouder/verzorger: 737, 1..1   (W0016, KL_AN, Soort telefoonnummer)</w:t>
      </w:r>
    </w:p>
    <w:p w:rsidR="00000000" w:rsidDel="00000000" w:rsidP="00000000" w:rsidRDefault="00000000" w:rsidRPr="00000000" w14:paraId="000000F4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ab/>
        <w:tab/>
        <w:t xml:space="preserve">Huisnummer: 01</w:t>
      </w:r>
    </w:p>
    <w:p w:rsidR="00000000" w:rsidDel="00000000" w:rsidP="00000000" w:rsidRDefault="00000000" w:rsidRPr="00000000" w14:paraId="000000F5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ab/>
        <w:tab/>
        <w:t xml:space="preserve">Werknummer: 02</w:t>
      </w:r>
    </w:p>
    <w:p w:rsidR="00000000" w:rsidDel="00000000" w:rsidP="00000000" w:rsidRDefault="00000000" w:rsidRPr="00000000" w14:paraId="000000F6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ab/>
        <w:tab/>
        <w:t xml:space="preserve">Mobiel nummer: 03</w:t>
      </w:r>
    </w:p>
    <w:p w:rsidR="00000000" w:rsidDel="00000000" w:rsidP="00000000" w:rsidRDefault="00000000" w:rsidRPr="00000000" w14:paraId="000000F7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E-mail ouder/verzorger: 738, 0..1   (W0017, AN, Alfanumeriek 50)</w:t>
      </w:r>
    </w:p>
    <w:p w:rsidR="00000000" w:rsidDel="00000000" w:rsidP="00000000" w:rsidRDefault="00000000" w:rsidRPr="00000000" w14:paraId="000000F8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WID controle ouder/verzorger uitgevoerd: 732, 0..1   (W0004, BL, Ja Nee)</w:t>
      </w:r>
    </w:p>
    <w:p w:rsidR="00000000" w:rsidDel="00000000" w:rsidP="00000000" w:rsidRDefault="00000000" w:rsidRPr="00000000" w14:paraId="000000F9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ab/>
        <w:t xml:space="preserve">Ja: 1</w:t>
      </w:r>
    </w:p>
    <w:p w:rsidR="00000000" w:rsidDel="00000000" w:rsidP="00000000" w:rsidRDefault="00000000" w:rsidRPr="00000000" w14:paraId="000000FA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ab/>
        <w:t xml:space="preserve">Nee: 2</w:t>
      </w:r>
    </w:p>
    <w:p w:rsidR="00000000" w:rsidDel="00000000" w:rsidP="00000000" w:rsidRDefault="00000000" w:rsidRPr="00000000" w14:paraId="000000FB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</w:r>
      <w:r w:rsidDel="00000000" w:rsidR="00000000" w:rsidRPr="00000000">
        <w:rPr>
          <w:rFonts w:ascii="Open Sans" w:cs="Open Sans" w:eastAsia="Open Sans" w:hAnsi="Open Sans"/>
          <w:sz w:val="16"/>
          <w:szCs w:val="16"/>
          <w:u w:val="single"/>
          <w:rtl w:val="0"/>
        </w:rPr>
        <w:t xml:space="preserve">Ouder/verzorger_WID</w:t>
      </w: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 xml:space="preserve">: G015, 0..*</w:t>
      </w:r>
    </w:p>
    <w:p w:rsidR="00000000" w:rsidDel="00000000" w:rsidP="00000000" w:rsidRDefault="00000000" w:rsidRPr="00000000" w14:paraId="000000FC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ab/>
        <w:t xml:space="preserve">WID controle datum ouder/verzorger: 733, 1..1   (W0025, TS, Datum)</w:t>
      </w:r>
    </w:p>
    <w:p w:rsidR="00000000" w:rsidDel="00000000" w:rsidP="00000000" w:rsidRDefault="00000000" w:rsidRPr="00000000" w14:paraId="000000FD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ab/>
        <w:t xml:space="preserve">WID aard ouder/verzorger: 734, 1..1   (W0036, KL_AN, WID aard)</w:t>
      </w:r>
    </w:p>
    <w:p w:rsidR="00000000" w:rsidDel="00000000" w:rsidP="00000000" w:rsidRDefault="00000000" w:rsidRPr="00000000" w14:paraId="000000FE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ab/>
        <w:tab/>
        <w:t xml:space="preserve">Nederlands paspoort: 01</w:t>
      </w:r>
    </w:p>
    <w:p w:rsidR="00000000" w:rsidDel="00000000" w:rsidP="00000000" w:rsidRDefault="00000000" w:rsidRPr="00000000" w14:paraId="000000FF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ab/>
        <w:tab/>
        <w:t xml:space="preserve">Nederlands rijbewijs: 02</w:t>
      </w:r>
    </w:p>
    <w:p w:rsidR="00000000" w:rsidDel="00000000" w:rsidP="00000000" w:rsidRDefault="00000000" w:rsidRPr="00000000" w14:paraId="00000100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ab/>
        <w:tab/>
        <w:t xml:space="preserve">Nederlandse identiteitskaart: 03</w:t>
      </w:r>
    </w:p>
    <w:p w:rsidR="00000000" w:rsidDel="00000000" w:rsidP="00000000" w:rsidRDefault="00000000" w:rsidRPr="00000000" w14:paraId="00000101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ab/>
        <w:tab/>
        <w:t xml:space="preserve">Nederlands vreemdelingendocument: 04</w:t>
      </w:r>
    </w:p>
    <w:p w:rsidR="00000000" w:rsidDel="00000000" w:rsidP="00000000" w:rsidRDefault="00000000" w:rsidRPr="00000000" w14:paraId="00000102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ab/>
        <w:tab/>
        <w:t xml:space="preserve">Nederlands paspoort moeder (ouder 1/2): 05</w:t>
      </w:r>
    </w:p>
    <w:p w:rsidR="00000000" w:rsidDel="00000000" w:rsidP="00000000" w:rsidRDefault="00000000" w:rsidRPr="00000000" w14:paraId="00000103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ab/>
        <w:tab/>
        <w:t xml:space="preserve">Nederlands paspoort vader (ouder 1/2): 06</w:t>
      </w:r>
    </w:p>
    <w:p w:rsidR="00000000" w:rsidDel="00000000" w:rsidP="00000000" w:rsidRDefault="00000000" w:rsidRPr="00000000" w14:paraId="00000104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ab/>
        <w:tab/>
        <w:t xml:space="preserve">Uittreksel BRP: 07</w:t>
      </w:r>
    </w:p>
    <w:p w:rsidR="00000000" w:rsidDel="00000000" w:rsidP="00000000" w:rsidRDefault="00000000" w:rsidRPr="00000000" w14:paraId="00000105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ab/>
        <w:tab/>
        <w:t xml:space="preserve">Buitenlands paspoort: 08</w:t>
      </w:r>
    </w:p>
    <w:p w:rsidR="00000000" w:rsidDel="00000000" w:rsidP="00000000" w:rsidRDefault="00000000" w:rsidRPr="00000000" w14:paraId="00000106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ab/>
        <w:tab/>
        <w:t xml:space="preserve">Buitenlands identiteitsbewijs: 09</w:t>
      </w:r>
    </w:p>
    <w:p w:rsidR="00000000" w:rsidDel="00000000" w:rsidP="00000000" w:rsidRDefault="00000000" w:rsidRPr="00000000" w14:paraId="00000107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ab/>
        <w:t xml:space="preserve">WID nummer ouder/verzorger: 735, 0..1   (W0018, AN, Alfanumeriek 20)</w:t>
      </w:r>
    </w:p>
    <w:p w:rsidR="00000000" w:rsidDel="00000000" w:rsidP="00000000" w:rsidRDefault="00000000" w:rsidRPr="00000000" w14:paraId="00000108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</w:r>
      <w:r w:rsidDel="00000000" w:rsidR="00000000" w:rsidRPr="00000000">
        <w:rPr>
          <w:rFonts w:ascii="Open Sans" w:cs="Open Sans" w:eastAsia="Open Sans" w:hAnsi="Open Sans"/>
          <w:sz w:val="16"/>
          <w:szCs w:val="16"/>
          <w:u w:val="single"/>
          <w:rtl w:val="0"/>
        </w:rPr>
        <w:t xml:space="preserve">Broer/zus</w:t>
      </w: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 xml:space="preserve">: G018, 0..*</w:t>
      </w:r>
    </w:p>
    <w:p w:rsidR="00000000" w:rsidDel="00000000" w:rsidP="00000000" w:rsidRDefault="00000000" w:rsidRPr="00000000" w14:paraId="00000109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Relatie tot jeugdige broer/zus: 74, 1..1   (W0108, KL_AN, Relatie tot jeugdige broer/zus)</w:t>
      </w:r>
    </w:p>
    <w:p w:rsidR="00000000" w:rsidDel="00000000" w:rsidP="00000000" w:rsidRDefault="00000000" w:rsidRPr="00000000" w14:paraId="0000010A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ab/>
        <w:t xml:space="preserve">Broer of zus: 01</w:t>
      </w:r>
    </w:p>
    <w:p w:rsidR="00000000" w:rsidDel="00000000" w:rsidP="00000000" w:rsidRDefault="00000000" w:rsidRPr="00000000" w14:paraId="0000010B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ab/>
        <w:t xml:space="preserve">Halfbroer of halfzus: 02</w:t>
      </w:r>
    </w:p>
    <w:p w:rsidR="00000000" w:rsidDel="00000000" w:rsidP="00000000" w:rsidRDefault="00000000" w:rsidRPr="00000000" w14:paraId="0000010C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ab/>
        <w:t xml:space="preserve">Kind van de stiefmoeder of stiefvader: 03</w:t>
      </w:r>
    </w:p>
    <w:p w:rsidR="00000000" w:rsidDel="00000000" w:rsidP="00000000" w:rsidRDefault="00000000" w:rsidRPr="00000000" w14:paraId="0000010D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ab/>
        <w:t xml:space="preserve">Anders: 98</w:t>
      </w:r>
    </w:p>
    <w:p w:rsidR="00000000" w:rsidDel="00000000" w:rsidP="00000000" w:rsidRDefault="00000000" w:rsidRPr="00000000" w14:paraId="0000010E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Woonverband ID broer/zus: 1365, 0..*   (W0642, AN, Alfanumeriek 10)</w:t>
      </w:r>
    </w:p>
    <w:p w:rsidR="00000000" w:rsidDel="00000000" w:rsidP="00000000" w:rsidRDefault="00000000" w:rsidRPr="00000000" w14:paraId="0000010F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Bijzonderheden broer/zus: 78, 0..1   (W0082, AN, Alfanumeriek 4000)</w:t>
      </w:r>
    </w:p>
    <w:p w:rsidR="00000000" w:rsidDel="00000000" w:rsidP="00000000" w:rsidRDefault="00000000" w:rsidRPr="00000000" w14:paraId="00000110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Voornaam broer/zus: 73, 1..1   (W0020, AN, Alfanumeriek 200)</w:t>
      </w:r>
    </w:p>
    <w:p w:rsidR="00000000" w:rsidDel="00000000" w:rsidP="00000000" w:rsidRDefault="00000000" w:rsidRPr="00000000" w14:paraId="00000111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Voorvoegsel achternaam broer/zus: 671, 0..1   (W0642, AN, Alfanumeriek 10)</w:t>
      </w:r>
    </w:p>
    <w:p w:rsidR="00000000" w:rsidDel="00000000" w:rsidP="00000000" w:rsidRDefault="00000000" w:rsidRPr="00000000" w14:paraId="00000112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Achternaam broer/zus: 672, 1..1   (W0020, AN, Alfanumeriek 200)</w:t>
      </w:r>
    </w:p>
    <w:p w:rsidR="00000000" w:rsidDel="00000000" w:rsidP="00000000" w:rsidRDefault="00000000" w:rsidRPr="00000000" w14:paraId="00000113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Geslacht broer/zus: 75, 1..1   (W0023, KL_AN, Geslacht)</w:t>
      </w:r>
    </w:p>
    <w:p w:rsidR="00000000" w:rsidDel="00000000" w:rsidP="00000000" w:rsidRDefault="00000000" w:rsidRPr="00000000" w14:paraId="00000114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ab/>
        <w:t xml:space="preserve">Onbekend: 0</w:t>
      </w:r>
    </w:p>
    <w:p w:rsidR="00000000" w:rsidDel="00000000" w:rsidP="00000000" w:rsidRDefault="00000000" w:rsidRPr="00000000" w14:paraId="00000115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ab/>
        <w:t xml:space="preserve">Mannelijk: 1</w:t>
      </w:r>
    </w:p>
    <w:p w:rsidR="00000000" w:rsidDel="00000000" w:rsidP="00000000" w:rsidRDefault="00000000" w:rsidRPr="00000000" w14:paraId="00000116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ab/>
        <w:t xml:space="preserve">Vrouwelijk: 2</w:t>
      </w:r>
    </w:p>
    <w:p w:rsidR="00000000" w:rsidDel="00000000" w:rsidP="00000000" w:rsidRDefault="00000000" w:rsidRPr="00000000" w14:paraId="00000117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ab/>
        <w:t xml:space="preserve">Niet gespecificeerd: 3</w:t>
      </w:r>
    </w:p>
    <w:p w:rsidR="00000000" w:rsidDel="00000000" w:rsidP="00000000" w:rsidRDefault="00000000" w:rsidRPr="00000000" w14:paraId="00000118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Geboortedatum broer/zus: 76, 0..1   (W0025, TS, Datum)</w:t>
      </w:r>
    </w:p>
    <w:p w:rsidR="00000000" w:rsidDel="00000000" w:rsidP="00000000" w:rsidRDefault="00000000" w:rsidRPr="00000000" w14:paraId="00000119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</w:r>
      <w:r w:rsidDel="00000000" w:rsidR="00000000" w:rsidRPr="00000000">
        <w:rPr>
          <w:rFonts w:ascii="Open Sans" w:cs="Open Sans" w:eastAsia="Open Sans" w:hAnsi="Open Sans"/>
          <w:sz w:val="16"/>
          <w:szCs w:val="16"/>
          <w:u w:val="single"/>
          <w:rtl w:val="0"/>
        </w:rPr>
        <w:t xml:space="preserve">Zoon/dochter</w:t>
      </w: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 xml:space="preserve">: G078, 0..*</w:t>
      </w:r>
    </w:p>
    <w:p w:rsidR="00000000" w:rsidDel="00000000" w:rsidP="00000000" w:rsidRDefault="00000000" w:rsidRPr="00000000" w14:paraId="0000011A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Woonverband ID zoon/dochter: 1375, 0..*   (W0642, AN, Alfanumeriek 10)</w:t>
      </w:r>
    </w:p>
    <w:p w:rsidR="00000000" w:rsidDel="00000000" w:rsidP="00000000" w:rsidRDefault="00000000" w:rsidRPr="00000000" w14:paraId="0000011B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Bijzonderheden zoon/dochter: 1374, 0..1   (W0082, AN, Alfanumeriek 4000)</w:t>
      </w:r>
    </w:p>
    <w:p w:rsidR="00000000" w:rsidDel="00000000" w:rsidP="00000000" w:rsidRDefault="00000000" w:rsidRPr="00000000" w14:paraId="0000011C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Voornaam zoon/dochter: 1368, 0..1   (W0020, AN, Alfanumeriek 200)</w:t>
      </w:r>
    </w:p>
    <w:p w:rsidR="00000000" w:rsidDel="00000000" w:rsidP="00000000" w:rsidRDefault="00000000" w:rsidRPr="00000000" w14:paraId="0000011D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Voorvoegsel achternaam zoon/dochter: 1369, 0..1   (W0642, AN, Alfanumeriek 10)</w:t>
      </w:r>
    </w:p>
    <w:p w:rsidR="00000000" w:rsidDel="00000000" w:rsidP="00000000" w:rsidRDefault="00000000" w:rsidRPr="00000000" w14:paraId="0000011E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Achternaam zoon/dochter: 1370, 0..1   (W0020, AN, Alfanumeriek 200)</w:t>
      </w:r>
    </w:p>
    <w:p w:rsidR="00000000" w:rsidDel="00000000" w:rsidP="00000000" w:rsidRDefault="00000000" w:rsidRPr="00000000" w14:paraId="0000011F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Geslacht zoon/dochter: 1371, 0..1   (W0023, KL_AN, Geslacht)</w:t>
      </w:r>
    </w:p>
    <w:p w:rsidR="00000000" w:rsidDel="00000000" w:rsidP="00000000" w:rsidRDefault="00000000" w:rsidRPr="00000000" w14:paraId="00000120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ab/>
        <w:t xml:space="preserve">Onbekend: 0</w:t>
      </w:r>
    </w:p>
    <w:p w:rsidR="00000000" w:rsidDel="00000000" w:rsidP="00000000" w:rsidRDefault="00000000" w:rsidRPr="00000000" w14:paraId="00000121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ab/>
        <w:t xml:space="preserve">Mannelijk: 1</w:t>
      </w:r>
    </w:p>
    <w:p w:rsidR="00000000" w:rsidDel="00000000" w:rsidP="00000000" w:rsidRDefault="00000000" w:rsidRPr="00000000" w14:paraId="00000122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ab/>
        <w:t xml:space="preserve">Vrouwelijk: 2</w:t>
      </w:r>
    </w:p>
    <w:p w:rsidR="00000000" w:rsidDel="00000000" w:rsidP="00000000" w:rsidRDefault="00000000" w:rsidRPr="00000000" w14:paraId="00000123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ab/>
        <w:t xml:space="preserve">Niet gespecificeerd: 3</w:t>
      </w:r>
    </w:p>
    <w:p w:rsidR="00000000" w:rsidDel="00000000" w:rsidP="00000000" w:rsidRDefault="00000000" w:rsidRPr="00000000" w14:paraId="00000124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Geboortedatum zoon/dochter: 1372, 0..1   (W0025, TS, Datum)</w:t>
      </w:r>
    </w:p>
    <w:p w:rsidR="00000000" w:rsidDel="00000000" w:rsidP="00000000" w:rsidRDefault="00000000" w:rsidRPr="00000000" w14:paraId="00000125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6">
      <w:pPr>
        <w:widowControl w:val="0"/>
        <w:rPr>
          <w:rFonts w:ascii="Open Sans" w:cs="Open Sans" w:eastAsia="Open Sans" w:hAnsi="Open Sans"/>
          <w:b w:val="1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b w:val="1"/>
          <w:sz w:val="16"/>
          <w:szCs w:val="16"/>
          <w:rtl w:val="0"/>
        </w:rPr>
        <w:t xml:space="preserve">Zorggegevens: R050, 1..1</w:t>
      </w:r>
    </w:p>
    <w:p w:rsidR="00000000" w:rsidDel="00000000" w:rsidP="00000000" w:rsidRDefault="00000000" w:rsidRPr="00000000" w14:paraId="00000127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</w:r>
      <w:r w:rsidDel="00000000" w:rsidR="00000000" w:rsidRPr="00000000">
        <w:rPr>
          <w:rFonts w:ascii="Open Sans" w:cs="Open Sans" w:eastAsia="Open Sans" w:hAnsi="Open Sans"/>
          <w:sz w:val="16"/>
          <w:szCs w:val="16"/>
          <w:u w:val="single"/>
          <w:rtl w:val="0"/>
        </w:rPr>
        <w:t xml:space="preserve">Status in zorg</w:t>
      </w: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 xml:space="preserve">: G093, 1..*</w:t>
      </w:r>
    </w:p>
    <w:p w:rsidR="00000000" w:rsidDel="00000000" w:rsidP="00000000" w:rsidRDefault="00000000" w:rsidRPr="00000000" w14:paraId="00000128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Status in zorg: 1197, 0..1   (W0625, KL_AN, Status in zorg)</w:t>
      </w:r>
    </w:p>
    <w:p w:rsidR="00000000" w:rsidDel="00000000" w:rsidP="00000000" w:rsidRDefault="00000000" w:rsidRPr="00000000" w14:paraId="00000129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ab/>
        <w:t xml:space="preserve">Regulier: 01</w:t>
      </w:r>
    </w:p>
    <w:p w:rsidR="00000000" w:rsidDel="00000000" w:rsidP="00000000" w:rsidRDefault="00000000" w:rsidRPr="00000000" w14:paraId="0000012A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ab/>
        <w:t xml:space="preserve">Geen gebruik JGZ op eigen verzoek: 02</w:t>
      </w:r>
    </w:p>
    <w:p w:rsidR="00000000" w:rsidDel="00000000" w:rsidP="00000000" w:rsidRDefault="00000000" w:rsidRPr="00000000" w14:paraId="0000012B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ab/>
        <w:t xml:space="preserve">Alleen vaccinaties: 03</w:t>
      </w:r>
    </w:p>
    <w:p w:rsidR="00000000" w:rsidDel="00000000" w:rsidP="00000000" w:rsidRDefault="00000000" w:rsidRPr="00000000" w14:paraId="0000012C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Datum start zorg: 1330, 1..1   (W0025, TS, Datum)</w:t>
      </w:r>
    </w:p>
    <w:p w:rsidR="00000000" w:rsidDel="00000000" w:rsidP="00000000" w:rsidRDefault="00000000" w:rsidRPr="00000000" w14:paraId="0000012D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</w:r>
      <w:r w:rsidDel="00000000" w:rsidR="00000000" w:rsidRPr="00000000">
        <w:rPr>
          <w:rFonts w:ascii="Open Sans" w:cs="Open Sans" w:eastAsia="Open Sans" w:hAnsi="Open Sans"/>
          <w:sz w:val="16"/>
          <w:szCs w:val="16"/>
          <w:u w:val="single"/>
          <w:rtl w:val="0"/>
        </w:rPr>
        <w:t xml:space="preserve">Zorgbeëindiging</w:t>
      </w: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 xml:space="preserve">: G092, 0..*</w:t>
      </w:r>
    </w:p>
    <w:p w:rsidR="00000000" w:rsidDel="00000000" w:rsidP="00000000" w:rsidRDefault="00000000" w:rsidRPr="00000000" w14:paraId="0000012E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Zorgbeëindiging: 487, 0..1   (W0626, KL_AN, Zorgbeëindiging)</w:t>
      </w:r>
    </w:p>
    <w:p w:rsidR="00000000" w:rsidDel="00000000" w:rsidP="00000000" w:rsidRDefault="00000000" w:rsidRPr="00000000" w14:paraId="0000012F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ab/>
        <w:t xml:space="preserve">Overdracht naar een andere JGZ-organisatie: 01</w:t>
      </w:r>
    </w:p>
    <w:p w:rsidR="00000000" w:rsidDel="00000000" w:rsidP="00000000" w:rsidRDefault="00000000" w:rsidRPr="00000000" w14:paraId="00000130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ab/>
        <w:t xml:space="preserve">Verhuizing naar buitenland: 02</w:t>
      </w:r>
    </w:p>
    <w:p w:rsidR="00000000" w:rsidDel="00000000" w:rsidP="00000000" w:rsidRDefault="00000000" w:rsidRPr="00000000" w14:paraId="00000131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ab/>
        <w:t xml:space="preserve">Overlijden: 03</w:t>
      </w:r>
    </w:p>
    <w:p w:rsidR="00000000" w:rsidDel="00000000" w:rsidP="00000000" w:rsidRDefault="00000000" w:rsidRPr="00000000" w14:paraId="00000132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ab/>
        <w:t xml:space="preserve">Leeftijd: 04</w:t>
      </w:r>
    </w:p>
    <w:p w:rsidR="00000000" w:rsidDel="00000000" w:rsidP="00000000" w:rsidRDefault="00000000" w:rsidRPr="00000000" w14:paraId="00000133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Datum zorgbeëindiging: 488, 1..1   (W0025, TS, Datum)</w:t>
      </w:r>
    </w:p>
    <w:p w:rsidR="00000000" w:rsidDel="00000000" w:rsidP="00000000" w:rsidRDefault="00000000" w:rsidRPr="00000000" w14:paraId="00000134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Toestemming aan verpleegkundige om te vaccineren: 469, 0..1   (W0004, BL, Ja Nee)</w:t>
      </w:r>
    </w:p>
    <w:p w:rsidR="00000000" w:rsidDel="00000000" w:rsidP="00000000" w:rsidRDefault="00000000" w:rsidRPr="00000000" w14:paraId="00000135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Ja: 1</w:t>
      </w:r>
    </w:p>
    <w:p w:rsidR="00000000" w:rsidDel="00000000" w:rsidP="00000000" w:rsidRDefault="00000000" w:rsidRPr="00000000" w14:paraId="00000136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Nee: 2</w:t>
      </w:r>
    </w:p>
    <w:p w:rsidR="00000000" w:rsidDel="00000000" w:rsidP="00000000" w:rsidRDefault="00000000" w:rsidRPr="00000000" w14:paraId="00000137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Datum toestemming aan verpleegkundige om te vaccineren: 1383, 0..1   (W0025, TS, Datum)</w:t>
      </w:r>
    </w:p>
    <w:p w:rsidR="00000000" w:rsidDel="00000000" w:rsidP="00000000" w:rsidRDefault="00000000" w:rsidRPr="00000000" w14:paraId="00000138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Arts UZI toestemming aan verpleegkundige om te vaccineren: 1385, 0..1   (W0063, AN_EXT, UZI-nummer)</w:t>
      </w:r>
    </w:p>
    <w:p w:rsidR="00000000" w:rsidDel="00000000" w:rsidP="00000000" w:rsidRDefault="00000000" w:rsidRPr="00000000" w14:paraId="00000139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Arts BIG toestemming aan verpleegkundige om te vaccineren: 1504, 0..1   (W0675, AN_EXT, BIG-nummer)</w:t>
      </w:r>
    </w:p>
    <w:p w:rsidR="00000000" w:rsidDel="00000000" w:rsidP="00000000" w:rsidRDefault="00000000" w:rsidRPr="00000000" w14:paraId="0000013A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Arts AGB toestemming aan verpleegkundige om te vaccineren: 1521, 0..1   (W0676, AN_EXT, AGB-nummer)</w:t>
      </w:r>
    </w:p>
    <w:p w:rsidR="00000000" w:rsidDel="00000000" w:rsidP="00000000" w:rsidRDefault="00000000" w:rsidRPr="00000000" w14:paraId="0000013B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Arts naam toestemming aan verpleegkundige om te vaccineren: 1505, 0..1   (W0020, AN, Alfanumeriek 200)</w:t>
      </w:r>
    </w:p>
    <w:p w:rsidR="00000000" w:rsidDel="00000000" w:rsidP="00000000" w:rsidRDefault="00000000" w:rsidRPr="00000000" w14:paraId="0000013C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Samenvatting 0-4: 492, 0..1   (W0082, AN, Alfanumeriek 4000)</w:t>
      </w:r>
    </w:p>
    <w:p w:rsidR="00000000" w:rsidDel="00000000" w:rsidP="00000000" w:rsidRDefault="00000000" w:rsidRPr="00000000" w14:paraId="0000013D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E">
      <w:pPr>
        <w:widowControl w:val="0"/>
        <w:rPr>
          <w:rFonts w:ascii="Open Sans" w:cs="Open Sans" w:eastAsia="Open Sans" w:hAnsi="Open Sans"/>
          <w:b w:val="1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b w:val="1"/>
          <w:sz w:val="16"/>
          <w:szCs w:val="16"/>
          <w:rtl w:val="0"/>
        </w:rPr>
        <w:t xml:space="preserve">Betrokken JGZ-organisaties: R005, 1..1</w:t>
      </w:r>
    </w:p>
    <w:p w:rsidR="00000000" w:rsidDel="00000000" w:rsidP="00000000" w:rsidRDefault="00000000" w:rsidRPr="00000000" w14:paraId="0000013F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</w:r>
      <w:r w:rsidDel="00000000" w:rsidR="00000000" w:rsidRPr="00000000">
        <w:rPr>
          <w:rFonts w:ascii="Open Sans" w:cs="Open Sans" w:eastAsia="Open Sans" w:hAnsi="Open Sans"/>
          <w:sz w:val="16"/>
          <w:szCs w:val="16"/>
          <w:u w:val="single"/>
          <w:rtl w:val="0"/>
        </w:rPr>
        <w:t xml:space="preserve">Uitvoerende JGZ-organisatie</w:t>
      </w: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 xml:space="preserve">: G085, 1..*</w:t>
      </w:r>
    </w:p>
    <w:p w:rsidR="00000000" w:rsidDel="00000000" w:rsidP="00000000" w:rsidRDefault="00000000" w:rsidRPr="00000000" w14:paraId="00000140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Uitvoerende JGZ-organisatie URA: 603, 0..1   (W0060, AN_EXT, URA nummer)</w:t>
      </w:r>
    </w:p>
    <w:p w:rsidR="00000000" w:rsidDel="00000000" w:rsidP="00000000" w:rsidRDefault="00000000" w:rsidRPr="00000000" w14:paraId="00000141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Uitvoerende JGZ-organisatie AGB: 1529, 0..1   (W0676, AN_EXT, AGB-nummer)</w:t>
      </w:r>
    </w:p>
    <w:p w:rsidR="00000000" w:rsidDel="00000000" w:rsidP="00000000" w:rsidRDefault="00000000" w:rsidRPr="00000000" w14:paraId="00000142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Uitvoerende JGZ-organisatie naam: 1506, 0..1   (W0020, AN, Alfanumeriek 200)</w:t>
      </w:r>
    </w:p>
    <w:p w:rsidR="00000000" w:rsidDel="00000000" w:rsidP="00000000" w:rsidRDefault="00000000" w:rsidRPr="00000000" w14:paraId="00000143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</w:r>
      <w:r w:rsidDel="00000000" w:rsidR="00000000" w:rsidRPr="00000000">
        <w:rPr>
          <w:rFonts w:ascii="Open Sans" w:cs="Open Sans" w:eastAsia="Open Sans" w:hAnsi="Open Sans"/>
          <w:sz w:val="16"/>
          <w:szCs w:val="16"/>
          <w:u w:val="single"/>
          <w:rtl w:val="0"/>
        </w:rPr>
        <w:t xml:space="preserve">Periode geldigheid uitvoerende JGZ-organisatie</w:t>
      </w: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 xml:space="preserve">: G098, 0..1</w:t>
      </w:r>
    </w:p>
    <w:p w:rsidR="00000000" w:rsidDel="00000000" w:rsidP="00000000" w:rsidRDefault="00000000" w:rsidRPr="00000000" w14:paraId="00000144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ab/>
        <w:t xml:space="preserve">Startdatum geldigheid uitvoerende JGZ-organisatie: 1457, 0..1   (W0025, TS, Datum)</w:t>
      </w:r>
    </w:p>
    <w:p w:rsidR="00000000" w:rsidDel="00000000" w:rsidP="00000000" w:rsidRDefault="00000000" w:rsidRPr="00000000" w14:paraId="00000145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ab/>
        <w:t xml:space="preserve">Einddatum geldigheid uitvoerende JGZ-organisatie: 1458, 0..1   (W0025, TS, Datum)</w:t>
      </w:r>
    </w:p>
    <w:p w:rsidR="00000000" w:rsidDel="00000000" w:rsidP="00000000" w:rsidRDefault="00000000" w:rsidRPr="00000000" w14:paraId="00000146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</w:r>
      <w:r w:rsidDel="00000000" w:rsidR="00000000" w:rsidRPr="00000000">
        <w:rPr>
          <w:rFonts w:ascii="Open Sans" w:cs="Open Sans" w:eastAsia="Open Sans" w:hAnsi="Open Sans"/>
          <w:sz w:val="16"/>
          <w:szCs w:val="16"/>
          <w:u w:val="single"/>
          <w:rtl w:val="0"/>
        </w:rPr>
        <w:t xml:space="preserve">Verantwoordelijke JGZ-organisatie obv de BRP</w:t>
      </w: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 xml:space="preserve">: G091, 0..*</w:t>
      </w:r>
    </w:p>
    <w:p w:rsidR="00000000" w:rsidDel="00000000" w:rsidP="00000000" w:rsidRDefault="00000000" w:rsidRPr="00000000" w14:paraId="00000147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Verantwoordelijke JGZ-organisatie URA: 1441, 0..1   (W0060, AN_EXT, URA nummer)</w:t>
      </w:r>
    </w:p>
    <w:p w:rsidR="00000000" w:rsidDel="00000000" w:rsidP="00000000" w:rsidRDefault="00000000" w:rsidRPr="00000000" w14:paraId="00000148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Verantwoordelijke JGZ-organisatie AGB: 1530, 0..1   (W0676, AN_EXT, AGB-nummer)</w:t>
      </w:r>
    </w:p>
    <w:p w:rsidR="00000000" w:rsidDel="00000000" w:rsidP="00000000" w:rsidRDefault="00000000" w:rsidRPr="00000000" w14:paraId="00000149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Verantwoordelijke JGZ-organisatie naam: 1507, 0..1   (W0020, AN, Alfanumeriek 200)</w:t>
      </w:r>
    </w:p>
    <w:p w:rsidR="00000000" w:rsidDel="00000000" w:rsidP="00000000" w:rsidRDefault="00000000" w:rsidRPr="00000000" w14:paraId="0000014A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</w:r>
      <w:r w:rsidDel="00000000" w:rsidR="00000000" w:rsidRPr="00000000">
        <w:rPr>
          <w:rFonts w:ascii="Open Sans" w:cs="Open Sans" w:eastAsia="Open Sans" w:hAnsi="Open Sans"/>
          <w:sz w:val="16"/>
          <w:szCs w:val="16"/>
          <w:u w:val="single"/>
          <w:rtl w:val="0"/>
        </w:rPr>
        <w:t xml:space="preserve">Periode geldigheid verantwoordelijke JGZ-organisatie</w:t>
      </w: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 xml:space="preserve">: G099, 0..1</w:t>
      </w:r>
    </w:p>
    <w:p w:rsidR="00000000" w:rsidDel="00000000" w:rsidP="00000000" w:rsidRDefault="00000000" w:rsidRPr="00000000" w14:paraId="0000014B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ab/>
        <w:t xml:space="preserve">Startdatum geldigheid verantwoordelijke JGZ-organisatie: 1459, 0..1   (W0025, TS, Datum)</w:t>
      </w:r>
    </w:p>
    <w:p w:rsidR="00000000" w:rsidDel="00000000" w:rsidP="00000000" w:rsidRDefault="00000000" w:rsidRPr="00000000" w14:paraId="0000014C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ab/>
        <w:t xml:space="preserve">Einddatum geldigheid verantwoordelijke JGZ-organisatie: 1460, 0..1   (W0025, TS, Datum)</w:t>
      </w:r>
    </w:p>
    <w:p w:rsidR="00000000" w:rsidDel="00000000" w:rsidP="00000000" w:rsidRDefault="00000000" w:rsidRPr="00000000" w14:paraId="0000014D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E">
      <w:pPr>
        <w:widowControl w:val="0"/>
        <w:rPr>
          <w:rFonts w:ascii="Open Sans" w:cs="Open Sans" w:eastAsia="Open Sans" w:hAnsi="Open Sans"/>
          <w:b w:val="1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b w:val="1"/>
          <w:sz w:val="16"/>
          <w:szCs w:val="16"/>
          <w:rtl w:val="0"/>
        </w:rPr>
        <w:t xml:space="preserve">Huisarts: R006, 0..1</w:t>
      </w:r>
    </w:p>
    <w:p w:rsidR="00000000" w:rsidDel="00000000" w:rsidP="00000000" w:rsidRDefault="00000000" w:rsidRPr="00000000" w14:paraId="0000014F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</w:r>
      <w:r w:rsidDel="00000000" w:rsidR="00000000" w:rsidRPr="00000000">
        <w:rPr>
          <w:rFonts w:ascii="Open Sans" w:cs="Open Sans" w:eastAsia="Open Sans" w:hAnsi="Open Sans"/>
          <w:sz w:val="16"/>
          <w:szCs w:val="16"/>
          <w:u w:val="single"/>
          <w:rtl w:val="0"/>
        </w:rPr>
        <w:t xml:space="preserve">Huisarts</w:t>
      </w: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 xml:space="preserve">: G086, 1..*</w:t>
      </w:r>
    </w:p>
    <w:p w:rsidR="00000000" w:rsidDel="00000000" w:rsidP="00000000" w:rsidRDefault="00000000" w:rsidRPr="00000000" w14:paraId="00000150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Huisarts UZI: 604, 0..1   (W0063, AN_EXT, UZI-nummer)</w:t>
      </w:r>
    </w:p>
    <w:p w:rsidR="00000000" w:rsidDel="00000000" w:rsidP="00000000" w:rsidRDefault="00000000" w:rsidRPr="00000000" w14:paraId="00000151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Huisarts BIG: 1527, 0..1   (W0675, AN_EXT, BIG-nummer)</w:t>
      </w:r>
    </w:p>
    <w:p w:rsidR="00000000" w:rsidDel="00000000" w:rsidP="00000000" w:rsidRDefault="00000000" w:rsidRPr="00000000" w14:paraId="00000152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Huisarts AGB: 1509, 0..1   (W0676, AN_EXT, AGB-nummer)</w:t>
      </w:r>
    </w:p>
    <w:p w:rsidR="00000000" w:rsidDel="00000000" w:rsidP="00000000" w:rsidRDefault="00000000" w:rsidRPr="00000000" w14:paraId="00000153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Huisartsenpraktijk URA: 709, 0..1   (W0060, AN_EXT, URA nummer)</w:t>
      </w:r>
    </w:p>
    <w:p w:rsidR="00000000" w:rsidDel="00000000" w:rsidP="00000000" w:rsidRDefault="00000000" w:rsidRPr="00000000" w14:paraId="00000154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Huisartspraktijk AGB: 1510, 0..1   (W0676, AN_EXT, AGB-nummer)</w:t>
      </w:r>
    </w:p>
    <w:p w:rsidR="00000000" w:rsidDel="00000000" w:rsidP="00000000" w:rsidRDefault="00000000" w:rsidRPr="00000000" w14:paraId="00000155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Huisarts/huisartsenpraktijk naam: 31, 0..1   (W0020, AN, Alfanumeriek 200)</w:t>
      </w:r>
    </w:p>
    <w:p w:rsidR="00000000" w:rsidDel="00000000" w:rsidP="00000000" w:rsidRDefault="00000000" w:rsidRPr="00000000" w14:paraId="00000156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</w:r>
      <w:r w:rsidDel="00000000" w:rsidR="00000000" w:rsidRPr="00000000">
        <w:rPr>
          <w:rFonts w:ascii="Open Sans" w:cs="Open Sans" w:eastAsia="Open Sans" w:hAnsi="Open Sans"/>
          <w:sz w:val="16"/>
          <w:szCs w:val="16"/>
          <w:u w:val="single"/>
          <w:rtl w:val="0"/>
        </w:rPr>
        <w:t xml:space="preserve">Periode geldigheid huisarts</w:t>
      </w: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 xml:space="preserve">: G100, 0..1</w:t>
      </w:r>
    </w:p>
    <w:p w:rsidR="00000000" w:rsidDel="00000000" w:rsidP="00000000" w:rsidRDefault="00000000" w:rsidRPr="00000000" w14:paraId="00000157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ab/>
        <w:t xml:space="preserve">Startdatum geldigheid huisarts: 1461, 0..1   (W0025, TS, Datum)</w:t>
      </w:r>
    </w:p>
    <w:p w:rsidR="00000000" w:rsidDel="00000000" w:rsidP="00000000" w:rsidRDefault="00000000" w:rsidRPr="00000000" w14:paraId="00000158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ab/>
        <w:t xml:space="preserve">Einddatum geldigheid huisarts: 1462, 0..1   (W0025, TS, Datum)</w:t>
      </w:r>
    </w:p>
    <w:p w:rsidR="00000000" w:rsidDel="00000000" w:rsidP="00000000" w:rsidRDefault="00000000" w:rsidRPr="00000000" w14:paraId="00000159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A">
      <w:pPr>
        <w:widowControl w:val="0"/>
        <w:rPr>
          <w:rFonts w:ascii="Open Sans" w:cs="Open Sans" w:eastAsia="Open Sans" w:hAnsi="Open Sans"/>
          <w:b w:val="1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b w:val="1"/>
          <w:sz w:val="16"/>
          <w:szCs w:val="16"/>
          <w:rtl w:val="0"/>
        </w:rPr>
        <w:t xml:space="preserve">Andere betrokken organisaties/hulpverleners: R007, 0..1</w:t>
      </w:r>
    </w:p>
    <w:p w:rsidR="00000000" w:rsidDel="00000000" w:rsidP="00000000" w:rsidRDefault="00000000" w:rsidRPr="00000000" w14:paraId="0000015B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</w:r>
      <w:r w:rsidDel="00000000" w:rsidR="00000000" w:rsidRPr="00000000">
        <w:rPr>
          <w:rFonts w:ascii="Open Sans" w:cs="Open Sans" w:eastAsia="Open Sans" w:hAnsi="Open Sans"/>
          <w:sz w:val="16"/>
          <w:szCs w:val="16"/>
          <w:u w:val="single"/>
          <w:rtl w:val="0"/>
        </w:rPr>
        <w:t xml:space="preserve">Andere organisaties/hulpverleners</w:t>
      </w: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 xml:space="preserve">: G082, 1..*</w:t>
      </w:r>
    </w:p>
    <w:p w:rsidR="00000000" w:rsidDel="00000000" w:rsidP="00000000" w:rsidRDefault="00000000" w:rsidRPr="00000000" w14:paraId="0000015C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Andere betrokken hulpverlener UZI: 688, 0..1   (W0063, AN_EXT, UZI-nummer)</w:t>
      </w:r>
    </w:p>
    <w:p w:rsidR="00000000" w:rsidDel="00000000" w:rsidP="00000000" w:rsidRDefault="00000000" w:rsidRPr="00000000" w14:paraId="0000015D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Andere betrokken hulpverlener BIG: 1528, 0..1   (W0675, AN_EXT, BIG-nummer)</w:t>
      </w:r>
    </w:p>
    <w:p w:rsidR="00000000" w:rsidDel="00000000" w:rsidP="00000000" w:rsidRDefault="00000000" w:rsidRPr="00000000" w14:paraId="0000015E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Andere betrokken hulpverlener AGB: 1511, 0..1   (W0676, AN_EXT, AGB-nummer)</w:t>
      </w:r>
    </w:p>
    <w:p w:rsidR="00000000" w:rsidDel="00000000" w:rsidP="00000000" w:rsidRDefault="00000000" w:rsidRPr="00000000" w14:paraId="0000015F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Andere betrokken hulpverlenersorganisatie URA: 723, 0..1   (W0060, AN_EXT, URA nummer)</w:t>
      </w:r>
    </w:p>
    <w:p w:rsidR="00000000" w:rsidDel="00000000" w:rsidP="00000000" w:rsidRDefault="00000000" w:rsidRPr="00000000" w14:paraId="00000160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Andere betrokken hulpverlenersorganisatie AGB: 1512, 0..1   (W0676, AN_EXT, AGB-nummer)</w:t>
      </w:r>
    </w:p>
    <w:p w:rsidR="00000000" w:rsidDel="00000000" w:rsidP="00000000" w:rsidRDefault="00000000" w:rsidRPr="00000000" w14:paraId="00000161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Andere betrokken organisatie/hulpverlener naam: 42, 0..1   (W0020, AN, Alfanumeriek 200)</w:t>
      </w:r>
    </w:p>
    <w:p w:rsidR="00000000" w:rsidDel="00000000" w:rsidP="00000000" w:rsidRDefault="00000000" w:rsidRPr="00000000" w14:paraId="00000162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</w:r>
      <w:r w:rsidDel="00000000" w:rsidR="00000000" w:rsidRPr="00000000">
        <w:rPr>
          <w:rFonts w:ascii="Open Sans" w:cs="Open Sans" w:eastAsia="Open Sans" w:hAnsi="Open Sans"/>
          <w:sz w:val="16"/>
          <w:szCs w:val="16"/>
          <w:u w:val="single"/>
          <w:rtl w:val="0"/>
        </w:rPr>
        <w:t xml:space="preserve">Periode geldigheid andere betrokken organisatie/hulpverlener</w:t>
      </w: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 xml:space="preserve">: G101, 0..1</w:t>
      </w:r>
    </w:p>
    <w:p w:rsidR="00000000" w:rsidDel="00000000" w:rsidP="00000000" w:rsidRDefault="00000000" w:rsidRPr="00000000" w14:paraId="00000163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ab/>
        <w:t xml:space="preserve">Startdatum geldigheid andere betrokken organisatie/hulpverlener: 1463, 0..1   (W0025, TS, Datum)</w:t>
      </w:r>
    </w:p>
    <w:p w:rsidR="00000000" w:rsidDel="00000000" w:rsidP="00000000" w:rsidRDefault="00000000" w:rsidRPr="00000000" w14:paraId="00000164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ab/>
        <w:t xml:space="preserve">Einddatum geldigheid andere betrokken organisatie/hulpverlener: 1464, 0..1   (W0025, TS, Datum)</w:t>
      </w:r>
    </w:p>
    <w:p w:rsidR="00000000" w:rsidDel="00000000" w:rsidP="00000000" w:rsidRDefault="00000000" w:rsidRPr="00000000" w14:paraId="00000165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</w:r>
      <w:r w:rsidDel="00000000" w:rsidR="00000000" w:rsidRPr="00000000">
        <w:rPr>
          <w:rFonts w:ascii="Open Sans" w:cs="Open Sans" w:eastAsia="Open Sans" w:hAnsi="Open Sans"/>
          <w:sz w:val="16"/>
          <w:szCs w:val="16"/>
          <w:u w:val="single"/>
          <w:rtl w:val="0"/>
        </w:rPr>
        <w:t xml:space="preserve">Contactpersonen/hulpverleners</w:t>
      </w: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 xml:space="preserve">: G005, 0..*</w:t>
      </w:r>
    </w:p>
    <w:p w:rsidR="00000000" w:rsidDel="00000000" w:rsidP="00000000" w:rsidRDefault="00000000" w:rsidRPr="00000000" w14:paraId="00000166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ab/>
        <w:t xml:space="preserve">Naam contactpersoon/hulpverlener: 710, 1..1   (W0020, AN, Alfanumeriek 200)</w:t>
      </w:r>
    </w:p>
    <w:p w:rsidR="00000000" w:rsidDel="00000000" w:rsidP="00000000" w:rsidRDefault="00000000" w:rsidRPr="00000000" w14:paraId="00000167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ab/>
        <w:t xml:space="preserve">Functie contactpersoon/hulpverlener: 711, 0..1   (W0020, AN, Alfanumeriek 200)</w:t>
      </w:r>
    </w:p>
    <w:p w:rsidR="00000000" w:rsidDel="00000000" w:rsidP="00000000" w:rsidRDefault="00000000" w:rsidRPr="00000000" w14:paraId="00000168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ab/>
        <w:t xml:space="preserve">Telefoon contactpersoon/hulpverlener: 712, 0..1   (W0001, AN, Alfanumeriek 15)</w:t>
      </w:r>
    </w:p>
    <w:p w:rsidR="00000000" w:rsidDel="00000000" w:rsidP="00000000" w:rsidRDefault="00000000" w:rsidRPr="00000000" w14:paraId="00000169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ab/>
        <w:t xml:space="preserve">E-mail contactpersoon/hulpverlener: 713, 0..1   (W0017, AN, Alfanumeriek 50)</w:t>
      </w:r>
    </w:p>
    <w:p w:rsidR="00000000" w:rsidDel="00000000" w:rsidP="00000000" w:rsidRDefault="00000000" w:rsidRPr="00000000" w14:paraId="0000016A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</w:r>
      <w:r w:rsidDel="00000000" w:rsidR="00000000" w:rsidRPr="00000000">
        <w:rPr>
          <w:rFonts w:ascii="Open Sans" w:cs="Open Sans" w:eastAsia="Open Sans" w:hAnsi="Open Sans"/>
          <w:sz w:val="16"/>
          <w:szCs w:val="16"/>
          <w:u w:val="single"/>
          <w:rtl w:val="0"/>
        </w:rPr>
        <w:t xml:space="preserve">Periode geldigheid contactpersoon/hulpverlener</w:t>
      </w: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 xml:space="preserve">: G102, 0..1</w:t>
      </w:r>
    </w:p>
    <w:p w:rsidR="00000000" w:rsidDel="00000000" w:rsidP="00000000" w:rsidRDefault="00000000" w:rsidRPr="00000000" w14:paraId="0000016B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ab/>
        <w:t xml:space="preserve">Startdatum geldigheid contactpersoon/hulpverlener: 1465, 0..1   (W0025, TS, Datum)</w:t>
      </w:r>
    </w:p>
    <w:p w:rsidR="00000000" w:rsidDel="00000000" w:rsidP="00000000" w:rsidRDefault="00000000" w:rsidRPr="00000000" w14:paraId="0000016C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ab/>
        <w:t xml:space="preserve">Einddatum geldigheid contactpersoon/hulpverlener: 1466, 0..1   (W0025, TS, Datum)</w:t>
      </w:r>
    </w:p>
    <w:p w:rsidR="00000000" w:rsidDel="00000000" w:rsidP="00000000" w:rsidRDefault="00000000" w:rsidRPr="00000000" w14:paraId="0000016D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E">
      <w:pPr>
        <w:widowControl w:val="0"/>
        <w:rPr>
          <w:rFonts w:ascii="Open Sans" w:cs="Open Sans" w:eastAsia="Open Sans" w:hAnsi="Open Sans"/>
          <w:b w:val="1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b w:val="1"/>
          <w:sz w:val="16"/>
          <w:szCs w:val="16"/>
          <w:rtl w:val="0"/>
        </w:rPr>
        <w:t xml:space="preserve">Ontvangen zorg: R035, 0..1</w:t>
      </w:r>
    </w:p>
    <w:p w:rsidR="00000000" w:rsidDel="00000000" w:rsidP="00000000" w:rsidRDefault="00000000" w:rsidRPr="00000000" w14:paraId="0000016F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Zorg ontvangen in gezin: 360, 0..1   (W0004, BL, Ja Nee)</w:t>
      </w:r>
    </w:p>
    <w:p w:rsidR="00000000" w:rsidDel="00000000" w:rsidP="00000000" w:rsidRDefault="00000000" w:rsidRPr="00000000" w14:paraId="00000170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Ja: 1</w:t>
      </w:r>
    </w:p>
    <w:p w:rsidR="00000000" w:rsidDel="00000000" w:rsidP="00000000" w:rsidRDefault="00000000" w:rsidRPr="00000000" w14:paraId="00000171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Nee: 2</w:t>
      </w:r>
    </w:p>
    <w:p w:rsidR="00000000" w:rsidDel="00000000" w:rsidP="00000000" w:rsidRDefault="00000000" w:rsidRPr="00000000" w14:paraId="00000172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</w:r>
      <w:r w:rsidDel="00000000" w:rsidR="00000000" w:rsidRPr="00000000">
        <w:rPr>
          <w:rFonts w:ascii="Open Sans" w:cs="Open Sans" w:eastAsia="Open Sans" w:hAnsi="Open Sans"/>
          <w:sz w:val="16"/>
          <w:szCs w:val="16"/>
          <w:u w:val="single"/>
          <w:rtl w:val="0"/>
        </w:rPr>
        <w:t xml:space="preserve">Ontvangen zorg</w:t>
      </w: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 xml:space="preserve">: G041, 0..*</w:t>
      </w:r>
    </w:p>
    <w:p w:rsidR="00000000" w:rsidDel="00000000" w:rsidP="00000000" w:rsidRDefault="00000000" w:rsidRPr="00000000" w14:paraId="00000173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Type zorg: 361, 1..1   (W0305, KL_AN, Type zorg)</w:t>
      </w:r>
    </w:p>
    <w:p w:rsidR="00000000" w:rsidDel="00000000" w:rsidP="00000000" w:rsidRDefault="00000000" w:rsidRPr="00000000" w14:paraId="00000174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ab/>
        <w:t xml:space="preserve">Medische zorg: huisarts: 01</w:t>
      </w:r>
    </w:p>
    <w:p w:rsidR="00000000" w:rsidDel="00000000" w:rsidP="00000000" w:rsidRDefault="00000000" w:rsidRPr="00000000" w14:paraId="00000175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ab/>
        <w:t xml:space="preserve">Medische zorg: specialist: 02</w:t>
      </w:r>
    </w:p>
    <w:p w:rsidR="00000000" w:rsidDel="00000000" w:rsidP="00000000" w:rsidRDefault="00000000" w:rsidRPr="00000000" w14:paraId="00000176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ab/>
        <w:t xml:space="preserve">Geestelijke gezondheidszorg: 03</w:t>
      </w:r>
    </w:p>
    <w:p w:rsidR="00000000" w:rsidDel="00000000" w:rsidP="00000000" w:rsidRDefault="00000000" w:rsidRPr="00000000" w14:paraId="00000177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ab/>
        <w:t xml:space="preserve">Gehandicaptenzorg: 04</w:t>
      </w:r>
    </w:p>
    <w:p w:rsidR="00000000" w:rsidDel="00000000" w:rsidP="00000000" w:rsidRDefault="00000000" w:rsidRPr="00000000" w14:paraId="00000178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ab/>
        <w:t xml:space="preserve">Jeugdzorg: 05</w:t>
      </w:r>
    </w:p>
    <w:p w:rsidR="00000000" w:rsidDel="00000000" w:rsidP="00000000" w:rsidRDefault="00000000" w:rsidRPr="00000000" w14:paraId="00000179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ab/>
        <w:t xml:space="preserve">Maatschappelijk werk: 06</w:t>
      </w:r>
    </w:p>
    <w:p w:rsidR="00000000" w:rsidDel="00000000" w:rsidP="00000000" w:rsidRDefault="00000000" w:rsidRPr="00000000" w14:paraId="0000017A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ab/>
        <w:t xml:space="preserve">Ouderenzorg: 07</w:t>
      </w:r>
    </w:p>
    <w:p w:rsidR="00000000" w:rsidDel="00000000" w:rsidP="00000000" w:rsidRDefault="00000000" w:rsidRPr="00000000" w14:paraId="0000017B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ab/>
        <w:t xml:space="preserve">Sociaal juridische dienstverlening: 08</w:t>
      </w:r>
    </w:p>
    <w:p w:rsidR="00000000" w:rsidDel="00000000" w:rsidP="00000000" w:rsidRDefault="00000000" w:rsidRPr="00000000" w14:paraId="0000017C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ab/>
        <w:t xml:space="preserve">Welzijnswerk: 09</w:t>
      </w:r>
    </w:p>
    <w:p w:rsidR="00000000" w:rsidDel="00000000" w:rsidP="00000000" w:rsidRDefault="00000000" w:rsidRPr="00000000" w14:paraId="0000017D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ab/>
        <w:t xml:space="preserve">Paramedisch: 10</w:t>
      </w:r>
    </w:p>
    <w:p w:rsidR="00000000" w:rsidDel="00000000" w:rsidP="00000000" w:rsidRDefault="00000000" w:rsidRPr="00000000" w14:paraId="0000017E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ab/>
        <w:t xml:space="preserve">Jeugdgezondheidszorg: 11</w:t>
      </w:r>
    </w:p>
    <w:p w:rsidR="00000000" w:rsidDel="00000000" w:rsidP="00000000" w:rsidRDefault="00000000" w:rsidRPr="00000000" w14:paraId="0000017F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ab/>
        <w:t xml:space="preserve">Gespecialiseerde gezinsverzorging: 12</w:t>
      </w:r>
    </w:p>
    <w:p w:rsidR="00000000" w:rsidDel="00000000" w:rsidP="00000000" w:rsidRDefault="00000000" w:rsidRPr="00000000" w14:paraId="00000180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ab/>
        <w:t xml:space="preserve">Integrale vroeghulp: 13</w:t>
      </w:r>
    </w:p>
    <w:p w:rsidR="00000000" w:rsidDel="00000000" w:rsidP="00000000" w:rsidRDefault="00000000" w:rsidRPr="00000000" w14:paraId="00000181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ab/>
        <w:t xml:space="preserve">Extra zorg op school: 14</w:t>
      </w:r>
    </w:p>
    <w:p w:rsidR="00000000" w:rsidDel="00000000" w:rsidP="00000000" w:rsidRDefault="00000000" w:rsidRPr="00000000" w14:paraId="00000182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ab/>
        <w:t xml:space="preserve">Externe pedagogische ondersteuning: 15</w:t>
      </w:r>
    </w:p>
    <w:p w:rsidR="00000000" w:rsidDel="00000000" w:rsidP="00000000" w:rsidRDefault="00000000" w:rsidRPr="00000000" w14:paraId="00000183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ab/>
        <w:t xml:space="preserve">Logopedie: 16</w:t>
      </w:r>
    </w:p>
    <w:p w:rsidR="00000000" w:rsidDel="00000000" w:rsidP="00000000" w:rsidRDefault="00000000" w:rsidRPr="00000000" w14:paraId="00000184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ab/>
        <w:t xml:space="preserve">Anders: 98</w:t>
      </w:r>
    </w:p>
    <w:p w:rsidR="00000000" w:rsidDel="00000000" w:rsidP="00000000" w:rsidRDefault="00000000" w:rsidRPr="00000000" w14:paraId="00000185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</w:r>
      <w:r w:rsidDel="00000000" w:rsidR="00000000" w:rsidRPr="00000000">
        <w:rPr>
          <w:rFonts w:ascii="Open Sans" w:cs="Open Sans" w:eastAsia="Open Sans" w:hAnsi="Open Sans"/>
          <w:sz w:val="16"/>
          <w:szCs w:val="16"/>
          <w:u w:val="single"/>
          <w:rtl w:val="0"/>
        </w:rPr>
        <w:t xml:space="preserve">Periode zorg</w:t>
      </w: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 xml:space="preserve">: G103, 0..1</w:t>
      </w:r>
    </w:p>
    <w:p w:rsidR="00000000" w:rsidDel="00000000" w:rsidP="00000000" w:rsidRDefault="00000000" w:rsidRPr="00000000" w14:paraId="00000186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ab/>
        <w:t xml:space="preserve">Startdatum zorg: 1467, 0..1   (W0025, TS, Datum)</w:t>
      </w:r>
    </w:p>
    <w:p w:rsidR="00000000" w:rsidDel="00000000" w:rsidP="00000000" w:rsidRDefault="00000000" w:rsidRPr="00000000" w14:paraId="00000187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ab/>
        <w:t xml:space="preserve">Einddatum zorg: 1468, 0..1   (W0025, TS, Datum)</w:t>
      </w:r>
    </w:p>
    <w:p w:rsidR="00000000" w:rsidDel="00000000" w:rsidP="00000000" w:rsidRDefault="00000000" w:rsidRPr="00000000" w14:paraId="00000188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Afgesloten: 1201, 1..1   (W0141, BL, Ja Nee Onbekend (= ASKU))</w:t>
      </w:r>
    </w:p>
    <w:p w:rsidR="00000000" w:rsidDel="00000000" w:rsidP="00000000" w:rsidRDefault="00000000" w:rsidRPr="00000000" w14:paraId="00000189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ab/>
        <w:t xml:space="preserve">Ja: 1</w:t>
      </w:r>
    </w:p>
    <w:p w:rsidR="00000000" w:rsidDel="00000000" w:rsidP="00000000" w:rsidRDefault="00000000" w:rsidRPr="00000000" w14:paraId="0000018A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ab/>
        <w:t xml:space="preserve">Nee: 2</w:t>
      </w:r>
    </w:p>
    <w:p w:rsidR="00000000" w:rsidDel="00000000" w:rsidP="00000000" w:rsidRDefault="00000000" w:rsidRPr="00000000" w14:paraId="0000018B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ab/>
        <w:t xml:space="preserve">Onbekend: 99</w:t>
      </w:r>
    </w:p>
    <w:p w:rsidR="00000000" w:rsidDel="00000000" w:rsidP="00000000" w:rsidRDefault="00000000" w:rsidRPr="00000000" w14:paraId="0000018C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Zorg voor: 362, 1..1   (W0307, KL_AN, Zorg voor)</w:t>
      </w:r>
    </w:p>
    <w:p w:rsidR="00000000" w:rsidDel="00000000" w:rsidP="00000000" w:rsidRDefault="00000000" w:rsidRPr="00000000" w14:paraId="0000018D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ab/>
        <w:t xml:space="preserve">Cliënt/jeugdige: 01</w:t>
      </w:r>
    </w:p>
    <w:p w:rsidR="00000000" w:rsidDel="00000000" w:rsidP="00000000" w:rsidRDefault="00000000" w:rsidRPr="00000000" w14:paraId="0000018E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ab/>
        <w:t xml:space="preserve">Vader: 02</w:t>
      </w:r>
    </w:p>
    <w:p w:rsidR="00000000" w:rsidDel="00000000" w:rsidP="00000000" w:rsidRDefault="00000000" w:rsidRPr="00000000" w14:paraId="0000018F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ab/>
        <w:t xml:space="preserve">Moeder: 03</w:t>
      </w:r>
    </w:p>
    <w:p w:rsidR="00000000" w:rsidDel="00000000" w:rsidP="00000000" w:rsidRDefault="00000000" w:rsidRPr="00000000" w14:paraId="00000190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ab/>
        <w:t xml:space="preserve">Broer/zus: 04</w:t>
      </w:r>
    </w:p>
    <w:p w:rsidR="00000000" w:rsidDel="00000000" w:rsidP="00000000" w:rsidRDefault="00000000" w:rsidRPr="00000000" w14:paraId="00000191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ab/>
        <w:t xml:space="preserve">Anders: 98</w:t>
      </w:r>
    </w:p>
    <w:p w:rsidR="00000000" w:rsidDel="00000000" w:rsidP="00000000" w:rsidRDefault="00000000" w:rsidRPr="00000000" w14:paraId="00000192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Toelichting zorg: 363, 0..1   (W0082, AN, Alfanumeriek 4000)</w:t>
      </w:r>
    </w:p>
    <w:p w:rsidR="00000000" w:rsidDel="00000000" w:rsidP="00000000" w:rsidRDefault="00000000" w:rsidRPr="00000000" w14:paraId="00000193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Reden: 365, 0..1   (W0082, AN, Alfanumeriek 4000)</w:t>
      </w:r>
    </w:p>
    <w:p w:rsidR="00000000" w:rsidDel="00000000" w:rsidP="00000000" w:rsidRDefault="00000000" w:rsidRPr="00000000" w14:paraId="00000194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Doel: 829, 0..1   (W0082, AN, Alfanumeriek 4000)</w:t>
      </w:r>
    </w:p>
    <w:p w:rsidR="00000000" w:rsidDel="00000000" w:rsidP="00000000" w:rsidRDefault="00000000" w:rsidRPr="00000000" w14:paraId="00000195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6">
      <w:pPr>
        <w:widowControl w:val="0"/>
        <w:rPr>
          <w:rFonts w:ascii="Open Sans" w:cs="Open Sans" w:eastAsia="Open Sans" w:hAnsi="Open Sans"/>
          <w:b w:val="1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b w:val="1"/>
          <w:sz w:val="16"/>
          <w:szCs w:val="16"/>
          <w:rtl w:val="0"/>
        </w:rPr>
        <w:t xml:space="preserve">Voor- of buitenschoolse voorzieningen/school: R008, 0..1</w:t>
      </w:r>
    </w:p>
    <w:p w:rsidR="00000000" w:rsidDel="00000000" w:rsidP="00000000" w:rsidRDefault="00000000" w:rsidRPr="00000000" w14:paraId="00000197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Voor- of buitenschoolse voorzieningen: 714, 1..1   (W0004, BL, Ja Nee)</w:t>
      </w:r>
    </w:p>
    <w:p w:rsidR="00000000" w:rsidDel="00000000" w:rsidP="00000000" w:rsidRDefault="00000000" w:rsidRPr="00000000" w14:paraId="00000198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Ja: 1</w:t>
      </w:r>
    </w:p>
    <w:p w:rsidR="00000000" w:rsidDel="00000000" w:rsidP="00000000" w:rsidRDefault="00000000" w:rsidRPr="00000000" w14:paraId="00000199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Nee: 2</w:t>
      </w:r>
    </w:p>
    <w:p w:rsidR="00000000" w:rsidDel="00000000" w:rsidP="00000000" w:rsidRDefault="00000000" w:rsidRPr="00000000" w14:paraId="0000019A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</w:r>
      <w:r w:rsidDel="00000000" w:rsidR="00000000" w:rsidRPr="00000000">
        <w:rPr>
          <w:rFonts w:ascii="Open Sans" w:cs="Open Sans" w:eastAsia="Open Sans" w:hAnsi="Open Sans"/>
          <w:sz w:val="16"/>
          <w:szCs w:val="16"/>
          <w:u w:val="single"/>
          <w:rtl w:val="0"/>
        </w:rPr>
        <w:t xml:space="preserve">Voor- of buitenschoolse voorzieningen</w:t>
      </w: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 xml:space="preserve">: G006, 0..*</w:t>
      </w:r>
    </w:p>
    <w:p w:rsidR="00000000" w:rsidDel="00000000" w:rsidP="00000000" w:rsidRDefault="00000000" w:rsidRPr="00000000" w14:paraId="0000019B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Naam voor- of buitenschoolse voorziening: 715, 0..1   (W0017, AN, Alfanumeriek 50)</w:t>
      </w:r>
    </w:p>
    <w:p w:rsidR="00000000" w:rsidDel="00000000" w:rsidP="00000000" w:rsidRDefault="00000000" w:rsidRPr="00000000" w14:paraId="0000019C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Soort voor- of buitenschoolse voorziening: 56, 1..1   (W0072, KL_AN, Soort voorschoolse voorzieningen)</w:t>
      </w:r>
    </w:p>
    <w:p w:rsidR="00000000" w:rsidDel="00000000" w:rsidP="00000000" w:rsidRDefault="00000000" w:rsidRPr="00000000" w14:paraId="0000019D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ab/>
        <w:t xml:space="preserve">Kinderdagopvang: 01</w:t>
      </w:r>
    </w:p>
    <w:p w:rsidR="00000000" w:rsidDel="00000000" w:rsidP="00000000" w:rsidRDefault="00000000" w:rsidRPr="00000000" w14:paraId="0000019E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ab/>
        <w:t xml:space="preserve">Buitenschoolse opvang (inclusief naschoolse opvang): 02</w:t>
      </w:r>
    </w:p>
    <w:p w:rsidR="00000000" w:rsidDel="00000000" w:rsidP="00000000" w:rsidRDefault="00000000" w:rsidRPr="00000000" w14:paraId="0000019F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ab/>
        <w:t xml:space="preserve">Gastouderopvang: 03</w:t>
      </w:r>
    </w:p>
    <w:p w:rsidR="00000000" w:rsidDel="00000000" w:rsidP="00000000" w:rsidRDefault="00000000" w:rsidRPr="00000000" w14:paraId="000001A0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ab/>
        <w:t xml:space="preserve">Ouderparticipatiecrèches: 04</w:t>
      </w:r>
    </w:p>
    <w:p w:rsidR="00000000" w:rsidDel="00000000" w:rsidP="00000000" w:rsidRDefault="00000000" w:rsidRPr="00000000" w14:paraId="000001A1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ab/>
        <w:t xml:space="preserve">Peuterspeelzaal: 05</w:t>
      </w:r>
    </w:p>
    <w:p w:rsidR="00000000" w:rsidDel="00000000" w:rsidP="00000000" w:rsidRDefault="00000000" w:rsidRPr="00000000" w14:paraId="000001A2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ab/>
        <w:t xml:space="preserve">Informeel geregelde gastouder/oppas: 07</w:t>
      </w:r>
    </w:p>
    <w:p w:rsidR="00000000" w:rsidDel="00000000" w:rsidP="00000000" w:rsidRDefault="00000000" w:rsidRPr="00000000" w14:paraId="000001A3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ab/>
        <w:t xml:space="preserve">Kinderopvang Plus: 08</w:t>
      </w:r>
    </w:p>
    <w:p w:rsidR="00000000" w:rsidDel="00000000" w:rsidP="00000000" w:rsidRDefault="00000000" w:rsidRPr="00000000" w14:paraId="000001A4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ab/>
        <w:t xml:space="preserve">Kinderdagcentrum: 09</w:t>
      </w:r>
    </w:p>
    <w:p w:rsidR="00000000" w:rsidDel="00000000" w:rsidP="00000000" w:rsidRDefault="00000000" w:rsidRPr="00000000" w14:paraId="000001A5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ab/>
        <w:t xml:space="preserve">Gespecialiseerde opvang voor jeugdigen met een handicap: 10</w:t>
      </w:r>
    </w:p>
    <w:p w:rsidR="00000000" w:rsidDel="00000000" w:rsidP="00000000" w:rsidRDefault="00000000" w:rsidRPr="00000000" w14:paraId="000001A6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ab/>
        <w:t xml:space="preserve">MKD: 11</w:t>
      </w:r>
    </w:p>
    <w:p w:rsidR="00000000" w:rsidDel="00000000" w:rsidP="00000000" w:rsidRDefault="00000000" w:rsidRPr="00000000" w14:paraId="000001A7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ab/>
        <w:t xml:space="preserve">Anders: 98</w:t>
      </w:r>
    </w:p>
    <w:p w:rsidR="00000000" w:rsidDel="00000000" w:rsidP="00000000" w:rsidRDefault="00000000" w:rsidRPr="00000000" w14:paraId="000001A8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Deelname VVE: 1417, 0..1   (W0004, BL, Ja Nee)</w:t>
      </w:r>
    </w:p>
    <w:p w:rsidR="00000000" w:rsidDel="00000000" w:rsidP="00000000" w:rsidRDefault="00000000" w:rsidRPr="00000000" w14:paraId="000001A9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ab/>
        <w:t xml:space="preserve">Ja: 1</w:t>
      </w:r>
    </w:p>
    <w:p w:rsidR="00000000" w:rsidDel="00000000" w:rsidP="00000000" w:rsidRDefault="00000000" w:rsidRPr="00000000" w14:paraId="000001AA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ab/>
        <w:t xml:space="preserve">Nee: 2</w:t>
      </w:r>
    </w:p>
    <w:p w:rsidR="00000000" w:rsidDel="00000000" w:rsidP="00000000" w:rsidRDefault="00000000" w:rsidRPr="00000000" w14:paraId="000001AB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Reden geen deelname aan VVE: 1493, 0..1   (W0075, KL_AN, Reden geen psz/vve)</w:t>
      </w:r>
    </w:p>
    <w:p w:rsidR="00000000" w:rsidDel="00000000" w:rsidP="00000000" w:rsidRDefault="00000000" w:rsidRPr="00000000" w14:paraId="000001AC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ab/>
        <w:t xml:space="preserve">Kinderopvang: 01</w:t>
      </w:r>
    </w:p>
    <w:p w:rsidR="00000000" w:rsidDel="00000000" w:rsidP="00000000" w:rsidRDefault="00000000" w:rsidRPr="00000000" w14:paraId="000001AD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ab/>
        <w:t xml:space="preserve">Financieel: 02</w:t>
      </w:r>
    </w:p>
    <w:p w:rsidR="00000000" w:rsidDel="00000000" w:rsidP="00000000" w:rsidRDefault="00000000" w:rsidRPr="00000000" w14:paraId="000001AE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ab/>
        <w:t xml:space="preserve">Geen belangstelling: 03</w:t>
      </w:r>
    </w:p>
    <w:p w:rsidR="00000000" w:rsidDel="00000000" w:rsidP="00000000" w:rsidRDefault="00000000" w:rsidRPr="00000000" w14:paraId="000001AF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ab/>
        <w:t xml:space="preserve">Afstand: 04</w:t>
      </w:r>
    </w:p>
    <w:p w:rsidR="00000000" w:rsidDel="00000000" w:rsidP="00000000" w:rsidRDefault="00000000" w:rsidRPr="00000000" w14:paraId="000001B0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ab/>
        <w:t xml:space="preserve">Wachtlijst: 05</w:t>
      </w:r>
    </w:p>
    <w:p w:rsidR="00000000" w:rsidDel="00000000" w:rsidP="00000000" w:rsidRDefault="00000000" w:rsidRPr="00000000" w14:paraId="000001B1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ab/>
        <w:t xml:space="preserve">Anders: 98</w:t>
      </w:r>
    </w:p>
    <w:p w:rsidR="00000000" w:rsidDel="00000000" w:rsidP="00000000" w:rsidRDefault="00000000" w:rsidRPr="00000000" w14:paraId="000001B2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Aantal dagdelen voor- of buitenschoolse voorziening: 55, 0..1   (W0073, N, Dagdelen per week)</w:t>
      </w:r>
    </w:p>
    <w:p w:rsidR="00000000" w:rsidDel="00000000" w:rsidP="00000000" w:rsidRDefault="00000000" w:rsidRPr="00000000" w14:paraId="000001B3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</w:r>
      <w:r w:rsidDel="00000000" w:rsidR="00000000" w:rsidRPr="00000000">
        <w:rPr>
          <w:rFonts w:ascii="Open Sans" w:cs="Open Sans" w:eastAsia="Open Sans" w:hAnsi="Open Sans"/>
          <w:sz w:val="16"/>
          <w:szCs w:val="16"/>
          <w:u w:val="single"/>
          <w:rtl w:val="0"/>
        </w:rPr>
        <w:t xml:space="preserve">Periode geldigheid voor- of buitenschoolse voorzieningen</w:t>
      </w: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 xml:space="preserve">: G104, 0..1</w:t>
      </w:r>
    </w:p>
    <w:p w:rsidR="00000000" w:rsidDel="00000000" w:rsidP="00000000" w:rsidRDefault="00000000" w:rsidRPr="00000000" w14:paraId="000001B4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ab/>
        <w:t xml:space="preserve">Startdatum geldigheid voor- of buitenschoolse voorzieningen: 1469, 0..1   (W0025, TS, Datum)</w:t>
      </w:r>
    </w:p>
    <w:p w:rsidR="00000000" w:rsidDel="00000000" w:rsidP="00000000" w:rsidRDefault="00000000" w:rsidRPr="00000000" w14:paraId="000001B5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ab/>
        <w:t xml:space="preserve">Einddatum geldigheid voor- of buitenschoolse voorzieningen: 1470, 0..1   (W0025, TS, Datum)</w:t>
      </w:r>
    </w:p>
    <w:p w:rsidR="00000000" w:rsidDel="00000000" w:rsidP="00000000" w:rsidRDefault="00000000" w:rsidRPr="00000000" w14:paraId="000001B6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</w:r>
      <w:r w:rsidDel="00000000" w:rsidR="00000000" w:rsidRPr="00000000">
        <w:rPr>
          <w:rFonts w:ascii="Open Sans" w:cs="Open Sans" w:eastAsia="Open Sans" w:hAnsi="Open Sans"/>
          <w:sz w:val="16"/>
          <w:szCs w:val="16"/>
          <w:u w:val="single"/>
          <w:rtl w:val="0"/>
        </w:rPr>
        <w:t xml:space="preserve">Contactpersoon voor- of buitenschoolse voorziening</w:t>
      </w: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 xml:space="preserve">: G007, 0..*</w:t>
      </w:r>
    </w:p>
    <w:p w:rsidR="00000000" w:rsidDel="00000000" w:rsidP="00000000" w:rsidRDefault="00000000" w:rsidRPr="00000000" w14:paraId="000001B7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ab/>
        <w:t xml:space="preserve">Naam contactpersoon voor- of buitenschoolse voorziening: 1186, 1..1   (W0020, AN, Alfanumeriek 200)</w:t>
      </w:r>
    </w:p>
    <w:p w:rsidR="00000000" w:rsidDel="00000000" w:rsidP="00000000" w:rsidRDefault="00000000" w:rsidRPr="00000000" w14:paraId="000001B8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ab/>
        <w:t xml:space="preserve">Functie contactpersoon voor- of buitenschoolse voorziening: 1187, 0..1   (W0020, AN, Alfanumeriek 200)</w:t>
      </w:r>
    </w:p>
    <w:p w:rsidR="00000000" w:rsidDel="00000000" w:rsidP="00000000" w:rsidRDefault="00000000" w:rsidRPr="00000000" w14:paraId="000001B9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ab/>
        <w:t xml:space="preserve">Telefoon contactpersoon voor- of buitenschoolse voorziening: 1188, 0..1   (W0001, AN, Alfanumeriek 15)</w:t>
      </w:r>
    </w:p>
    <w:p w:rsidR="00000000" w:rsidDel="00000000" w:rsidP="00000000" w:rsidRDefault="00000000" w:rsidRPr="00000000" w14:paraId="000001BA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ab/>
        <w:t xml:space="preserve">E-mail contactpersoon voor- of buitenschoolse voorziening: 1189, 0..1   (W0017, AN, Alfanumeriek 50)</w:t>
      </w:r>
    </w:p>
    <w:p w:rsidR="00000000" w:rsidDel="00000000" w:rsidP="00000000" w:rsidRDefault="00000000" w:rsidRPr="00000000" w14:paraId="000001BB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</w:r>
      <w:r w:rsidDel="00000000" w:rsidR="00000000" w:rsidRPr="00000000">
        <w:rPr>
          <w:rFonts w:ascii="Open Sans" w:cs="Open Sans" w:eastAsia="Open Sans" w:hAnsi="Open Sans"/>
          <w:sz w:val="16"/>
          <w:szCs w:val="16"/>
          <w:u w:val="single"/>
          <w:rtl w:val="0"/>
        </w:rPr>
        <w:t xml:space="preserve">Periode geldigheid contactpersoon voor- of buitenschoolse voorziening</w:t>
      </w: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 xml:space="preserve">: G105, 0..1</w:t>
      </w:r>
    </w:p>
    <w:p w:rsidR="00000000" w:rsidDel="00000000" w:rsidP="00000000" w:rsidRDefault="00000000" w:rsidRPr="00000000" w14:paraId="000001BC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ab/>
        <w:t xml:space="preserve">Startdatum geldigheid contactpersoon voor- of buitenschoolse voorziening: 1471, 0..1   (W0025, TS, Datum)</w:t>
      </w:r>
    </w:p>
    <w:p w:rsidR="00000000" w:rsidDel="00000000" w:rsidP="00000000" w:rsidRDefault="00000000" w:rsidRPr="00000000" w14:paraId="000001BD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ab/>
        <w:t xml:space="preserve">Einddatum geldigheid contactpersoon voor- of buitenschoolse voorziening: 1472, 0..1   (W0025, TS, Datum)</w:t>
      </w:r>
    </w:p>
    <w:p w:rsidR="00000000" w:rsidDel="00000000" w:rsidP="00000000" w:rsidRDefault="00000000" w:rsidRPr="00000000" w14:paraId="000001BE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Reden geen deelname aan peuterspeelzaal: 716, 0..*   (W0075, KL_AN, Reden geen psz/vve)</w:t>
      </w:r>
    </w:p>
    <w:p w:rsidR="00000000" w:rsidDel="00000000" w:rsidP="00000000" w:rsidRDefault="00000000" w:rsidRPr="00000000" w14:paraId="000001BF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Kinderopvang: 01</w:t>
      </w:r>
    </w:p>
    <w:p w:rsidR="00000000" w:rsidDel="00000000" w:rsidP="00000000" w:rsidRDefault="00000000" w:rsidRPr="00000000" w14:paraId="000001C0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Financieel: 02</w:t>
      </w:r>
    </w:p>
    <w:p w:rsidR="00000000" w:rsidDel="00000000" w:rsidP="00000000" w:rsidRDefault="00000000" w:rsidRPr="00000000" w14:paraId="000001C1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Geen belangstelling: 03</w:t>
      </w:r>
    </w:p>
    <w:p w:rsidR="00000000" w:rsidDel="00000000" w:rsidP="00000000" w:rsidRDefault="00000000" w:rsidRPr="00000000" w14:paraId="000001C2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Afstand: 04</w:t>
      </w:r>
    </w:p>
    <w:p w:rsidR="00000000" w:rsidDel="00000000" w:rsidP="00000000" w:rsidRDefault="00000000" w:rsidRPr="00000000" w14:paraId="000001C3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Wachtlijst: 05</w:t>
      </w:r>
    </w:p>
    <w:p w:rsidR="00000000" w:rsidDel="00000000" w:rsidP="00000000" w:rsidRDefault="00000000" w:rsidRPr="00000000" w14:paraId="000001C4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Anders: 98</w:t>
      </w:r>
    </w:p>
    <w:p w:rsidR="00000000" w:rsidDel="00000000" w:rsidP="00000000" w:rsidRDefault="00000000" w:rsidRPr="00000000" w14:paraId="000001C5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Leerling/onderwijsnummer: 606, 0..1   (W0018, AN, Alfanumeriek 20)</w:t>
      </w:r>
    </w:p>
    <w:p w:rsidR="00000000" w:rsidDel="00000000" w:rsidP="00000000" w:rsidRDefault="00000000" w:rsidRPr="00000000" w14:paraId="000001C6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</w:r>
      <w:r w:rsidDel="00000000" w:rsidR="00000000" w:rsidRPr="00000000">
        <w:rPr>
          <w:rFonts w:ascii="Open Sans" w:cs="Open Sans" w:eastAsia="Open Sans" w:hAnsi="Open Sans"/>
          <w:sz w:val="16"/>
          <w:szCs w:val="16"/>
          <w:u w:val="single"/>
          <w:rtl w:val="0"/>
        </w:rPr>
        <w:t xml:space="preserve">School</w:t>
      </w: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 xml:space="preserve">: G008, 0..*</w:t>
      </w:r>
    </w:p>
    <w:p w:rsidR="00000000" w:rsidDel="00000000" w:rsidP="00000000" w:rsidRDefault="00000000" w:rsidRPr="00000000" w14:paraId="000001C7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School/brinnummer: 605, 0..1   (W0077, AN_EXT, School/brinnummer)</w:t>
      </w:r>
    </w:p>
    <w:p w:rsidR="00000000" w:rsidDel="00000000" w:rsidP="00000000" w:rsidRDefault="00000000" w:rsidRPr="00000000" w14:paraId="000001C8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Schoolnaam: 1532, 0..1   (W0017, AN, Alfanumeriek 50)</w:t>
      </w:r>
    </w:p>
    <w:p w:rsidR="00000000" w:rsidDel="00000000" w:rsidP="00000000" w:rsidRDefault="00000000" w:rsidRPr="00000000" w14:paraId="000001C9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Soort onderwijs: 58, 1..1   (W0081, KL_AN, Soort onderwijs)</w:t>
      </w:r>
    </w:p>
    <w:p w:rsidR="00000000" w:rsidDel="00000000" w:rsidP="00000000" w:rsidRDefault="00000000" w:rsidRPr="00000000" w14:paraId="000001CA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ab/>
        <w:t xml:space="preserve">Basisonderwijs: 01</w:t>
      </w:r>
    </w:p>
    <w:p w:rsidR="00000000" w:rsidDel="00000000" w:rsidP="00000000" w:rsidRDefault="00000000" w:rsidRPr="00000000" w14:paraId="000001CB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ab/>
        <w:t xml:space="preserve">Basisvorming algemeen: 02</w:t>
      </w:r>
    </w:p>
    <w:p w:rsidR="00000000" w:rsidDel="00000000" w:rsidP="00000000" w:rsidRDefault="00000000" w:rsidRPr="00000000" w14:paraId="000001CC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ab/>
        <w:t xml:space="preserve">Basisvorming VMBO/HAVO: 03</w:t>
      </w:r>
    </w:p>
    <w:p w:rsidR="00000000" w:rsidDel="00000000" w:rsidP="00000000" w:rsidRDefault="00000000" w:rsidRPr="00000000" w14:paraId="000001CD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ab/>
        <w:t xml:space="preserve">Basisvorming HAVO/VWO/Gymnasium: 04</w:t>
      </w:r>
    </w:p>
    <w:p w:rsidR="00000000" w:rsidDel="00000000" w:rsidP="00000000" w:rsidRDefault="00000000" w:rsidRPr="00000000" w14:paraId="000001CE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ab/>
        <w:t xml:space="preserve">VMBO theoretische leerweg: 05</w:t>
      </w:r>
    </w:p>
    <w:p w:rsidR="00000000" w:rsidDel="00000000" w:rsidP="00000000" w:rsidRDefault="00000000" w:rsidRPr="00000000" w14:paraId="000001CF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ab/>
        <w:t xml:space="preserve">VMBO overig: 06</w:t>
      </w:r>
    </w:p>
    <w:p w:rsidR="00000000" w:rsidDel="00000000" w:rsidP="00000000" w:rsidRDefault="00000000" w:rsidRPr="00000000" w14:paraId="000001D0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ab/>
        <w:t xml:space="preserve">IVBO of VBO: 07</w:t>
      </w:r>
    </w:p>
    <w:p w:rsidR="00000000" w:rsidDel="00000000" w:rsidP="00000000" w:rsidRDefault="00000000" w:rsidRPr="00000000" w14:paraId="000001D1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ab/>
        <w:t xml:space="preserve">MAVO: 08</w:t>
      </w:r>
    </w:p>
    <w:p w:rsidR="00000000" w:rsidDel="00000000" w:rsidP="00000000" w:rsidRDefault="00000000" w:rsidRPr="00000000" w14:paraId="000001D2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ab/>
        <w:t xml:space="preserve">Leerlingwezen of KMBO: 09</w:t>
      </w:r>
    </w:p>
    <w:p w:rsidR="00000000" w:rsidDel="00000000" w:rsidP="00000000" w:rsidRDefault="00000000" w:rsidRPr="00000000" w14:paraId="000001D3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ab/>
        <w:t xml:space="preserve">HAVO: 10</w:t>
      </w:r>
    </w:p>
    <w:p w:rsidR="00000000" w:rsidDel="00000000" w:rsidP="00000000" w:rsidRDefault="00000000" w:rsidRPr="00000000" w14:paraId="000001D4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ab/>
        <w:t xml:space="preserve">VWO: 11</w:t>
      </w:r>
    </w:p>
    <w:p w:rsidR="00000000" w:rsidDel="00000000" w:rsidP="00000000" w:rsidRDefault="00000000" w:rsidRPr="00000000" w14:paraId="000001D5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ab/>
        <w:t xml:space="preserve">MBO: 12</w:t>
      </w:r>
    </w:p>
    <w:p w:rsidR="00000000" w:rsidDel="00000000" w:rsidP="00000000" w:rsidRDefault="00000000" w:rsidRPr="00000000" w14:paraId="000001D6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ab/>
        <w:t xml:space="preserve">HBO: 13</w:t>
      </w:r>
    </w:p>
    <w:p w:rsidR="00000000" w:rsidDel="00000000" w:rsidP="00000000" w:rsidRDefault="00000000" w:rsidRPr="00000000" w14:paraId="000001D7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ab/>
        <w:t xml:space="preserve">Universiteit: 14</w:t>
      </w:r>
    </w:p>
    <w:p w:rsidR="00000000" w:rsidDel="00000000" w:rsidP="00000000" w:rsidRDefault="00000000" w:rsidRPr="00000000" w14:paraId="000001D8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ab/>
        <w:t xml:space="preserve">Speciaal basisonderwijs: 15</w:t>
      </w:r>
    </w:p>
    <w:p w:rsidR="00000000" w:rsidDel="00000000" w:rsidP="00000000" w:rsidRDefault="00000000" w:rsidRPr="00000000" w14:paraId="000001D9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ab/>
        <w:t xml:space="preserve">Speciaal Voortgezet Onderwijs: 16</w:t>
      </w:r>
    </w:p>
    <w:p w:rsidR="00000000" w:rsidDel="00000000" w:rsidP="00000000" w:rsidRDefault="00000000" w:rsidRPr="00000000" w14:paraId="000001DA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ab/>
        <w:t xml:space="preserve">REC: 17</w:t>
      </w:r>
    </w:p>
    <w:p w:rsidR="00000000" w:rsidDel="00000000" w:rsidP="00000000" w:rsidRDefault="00000000" w:rsidRPr="00000000" w14:paraId="000001DB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ab/>
        <w:t xml:space="preserve">Praktijkonderwijs: 18</w:t>
      </w:r>
    </w:p>
    <w:p w:rsidR="00000000" w:rsidDel="00000000" w:rsidP="00000000" w:rsidRDefault="00000000" w:rsidRPr="00000000" w14:paraId="000001DC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ab/>
        <w:t xml:space="preserve">Geen: 19</w:t>
      </w:r>
    </w:p>
    <w:p w:rsidR="00000000" w:rsidDel="00000000" w:rsidP="00000000" w:rsidRDefault="00000000" w:rsidRPr="00000000" w14:paraId="000001DD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ab/>
        <w:t xml:space="preserve">Anders: 98</w:t>
      </w:r>
    </w:p>
    <w:p w:rsidR="00000000" w:rsidDel="00000000" w:rsidP="00000000" w:rsidRDefault="00000000" w:rsidRPr="00000000" w14:paraId="000001DE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ab/>
        <w:t xml:space="preserve">Onbekend: 99</w:t>
      </w:r>
    </w:p>
    <w:p w:rsidR="00000000" w:rsidDel="00000000" w:rsidP="00000000" w:rsidRDefault="00000000" w:rsidRPr="00000000" w14:paraId="000001DF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Groep/klas: 717, 0..1   (W0079, N, Groep/klas)</w:t>
      </w:r>
    </w:p>
    <w:p w:rsidR="00000000" w:rsidDel="00000000" w:rsidP="00000000" w:rsidRDefault="00000000" w:rsidRPr="00000000" w14:paraId="000001E0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Naam groep/klas: 1183, 0..1   (W0020, AN, Alfanumeriek 200)</w:t>
      </w:r>
    </w:p>
    <w:p w:rsidR="00000000" w:rsidDel="00000000" w:rsidP="00000000" w:rsidRDefault="00000000" w:rsidRPr="00000000" w14:paraId="000001E1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</w:r>
      <w:r w:rsidDel="00000000" w:rsidR="00000000" w:rsidRPr="00000000">
        <w:rPr>
          <w:rFonts w:ascii="Open Sans" w:cs="Open Sans" w:eastAsia="Open Sans" w:hAnsi="Open Sans"/>
          <w:sz w:val="16"/>
          <w:szCs w:val="16"/>
          <w:u w:val="single"/>
          <w:rtl w:val="0"/>
        </w:rPr>
        <w:t xml:space="preserve">Periode geldigheid school</w:t>
      </w: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 xml:space="preserve">: G106, 0..1</w:t>
      </w:r>
    </w:p>
    <w:p w:rsidR="00000000" w:rsidDel="00000000" w:rsidP="00000000" w:rsidRDefault="00000000" w:rsidRPr="00000000" w14:paraId="000001E2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ab/>
        <w:t xml:space="preserve">Startdatum geldigheid school: 1473, 0..1   (W0025, TS, Datum)</w:t>
      </w:r>
    </w:p>
    <w:p w:rsidR="00000000" w:rsidDel="00000000" w:rsidP="00000000" w:rsidRDefault="00000000" w:rsidRPr="00000000" w14:paraId="000001E3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ab/>
        <w:t xml:space="preserve">Einddatum geldigheid school: 1474, 0..1   (W0025, TS, Datum)</w:t>
      </w:r>
    </w:p>
    <w:p w:rsidR="00000000" w:rsidDel="00000000" w:rsidP="00000000" w:rsidRDefault="00000000" w:rsidRPr="00000000" w14:paraId="000001E4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</w:r>
      <w:r w:rsidDel="00000000" w:rsidR="00000000" w:rsidRPr="00000000">
        <w:rPr>
          <w:rFonts w:ascii="Open Sans" w:cs="Open Sans" w:eastAsia="Open Sans" w:hAnsi="Open Sans"/>
          <w:sz w:val="16"/>
          <w:szCs w:val="16"/>
          <w:u w:val="single"/>
          <w:rtl w:val="0"/>
        </w:rPr>
        <w:t xml:space="preserve">Contactpersoon school</w:t>
      </w: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 xml:space="preserve">: G009, 0..*</w:t>
      </w:r>
    </w:p>
    <w:p w:rsidR="00000000" w:rsidDel="00000000" w:rsidP="00000000" w:rsidRDefault="00000000" w:rsidRPr="00000000" w14:paraId="000001E5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ab/>
        <w:t xml:space="preserve">Naam contactpersoon school: 719, 1..1   (W0020, AN, Alfanumeriek 200)</w:t>
      </w:r>
    </w:p>
    <w:p w:rsidR="00000000" w:rsidDel="00000000" w:rsidP="00000000" w:rsidRDefault="00000000" w:rsidRPr="00000000" w14:paraId="000001E6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ab/>
        <w:t xml:space="preserve">Functie contactpersoon school: 720, 0..1   (W0020, AN, Alfanumeriek 200)</w:t>
      </w:r>
    </w:p>
    <w:p w:rsidR="00000000" w:rsidDel="00000000" w:rsidP="00000000" w:rsidRDefault="00000000" w:rsidRPr="00000000" w14:paraId="000001E7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ab/>
        <w:t xml:space="preserve">Telefoon contactpersoon school: 721, 0..1   (W0001, AN, Alfanumeriek 15)</w:t>
      </w:r>
    </w:p>
    <w:p w:rsidR="00000000" w:rsidDel="00000000" w:rsidP="00000000" w:rsidRDefault="00000000" w:rsidRPr="00000000" w14:paraId="000001E8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ab/>
        <w:t xml:space="preserve">E-mail contactpersoon school: 722, 0..1   (W0017, AN, Alfanumeriek 50)</w:t>
      </w:r>
    </w:p>
    <w:p w:rsidR="00000000" w:rsidDel="00000000" w:rsidP="00000000" w:rsidRDefault="00000000" w:rsidRPr="00000000" w14:paraId="000001E9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</w:r>
      <w:r w:rsidDel="00000000" w:rsidR="00000000" w:rsidRPr="00000000">
        <w:rPr>
          <w:rFonts w:ascii="Open Sans" w:cs="Open Sans" w:eastAsia="Open Sans" w:hAnsi="Open Sans"/>
          <w:sz w:val="16"/>
          <w:szCs w:val="16"/>
          <w:u w:val="single"/>
          <w:rtl w:val="0"/>
        </w:rPr>
        <w:t xml:space="preserve">Periode geldigheid contactpersoon school</w:t>
      </w: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 xml:space="preserve">: G107, 0..1</w:t>
      </w:r>
    </w:p>
    <w:p w:rsidR="00000000" w:rsidDel="00000000" w:rsidP="00000000" w:rsidRDefault="00000000" w:rsidRPr="00000000" w14:paraId="000001EA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ab/>
        <w:t xml:space="preserve">Startdatum geldigheid contactpersoon school: 1475, 0..1   (W0025, TS, Datum)</w:t>
      </w:r>
    </w:p>
    <w:p w:rsidR="00000000" w:rsidDel="00000000" w:rsidP="00000000" w:rsidRDefault="00000000" w:rsidRPr="00000000" w14:paraId="000001EB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ab/>
        <w:t xml:space="preserve">Einddatum geldigheid contactpersoon school: 1476, 0..1   (W0025, TS, Datum)</w:t>
      </w:r>
    </w:p>
    <w:p w:rsidR="00000000" w:rsidDel="00000000" w:rsidP="00000000" w:rsidRDefault="00000000" w:rsidRPr="00000000" w14:paraId="000001EC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D">
      <w:pPr>
        <w:widowControl w:val="0"/>
        <w:rPr>
          <w:rFonts w:ascii="Open Sans" w:cs="Open Sans" w:eastAsia="Open Sans" w:hAnsi="Open Sans"/>
          <w:b w:val="1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b w:val="1"/>
          <w:sz w:val="16"/>
          <w:szCs w:val="16"/>
          <w:rtl w:val="0"/>
        </w:rPr>
        <w:t xml:space="preserve">Informatie over werkwijze JGZ: R010, 0..1</w:t>
      </w:r>
    </w:p>
    <w:p w:rsidR="00000000" w:rsidDel="00000000" w:rsidP="00000000" w:rsidRDefault="00000000" w:rsidRPr="00000000" w14:paraId="000001EE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Informatie verstrekt over werkwijze JGZ: 476, 0..1   (W0004, BL, Ja Nee)</w:t>
      </w:r>
    </w:p>
    <w:p w:rsidR="00000000" w:rsidDel="00000000" w:rsidP="00000000" w:rsidRDefault="00000000" w:rsidRPr="00000000" w14:paraId="000001EF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Ja: 1</w:t>
      </w:r>
    </w:p>
    <w:p w:rsidR="00000000" w:rsidDel="00000000" w:rsidP="00000000" w:rsidRDefault="00000000" w:rsidRPr="00000000" w14:paraId="000001F0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Nee: 2</w:t>
      </w:r>
    </w:p>
    <w:p w:rsidR="00000000" w:rsidDel="00000000" w:rsidP="00000000" w:rsidRDefault="00000000" w:rsidRPr="00000000" w14:paraId="000001F1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</w:r>
      <w:r w:rsidDel="00000000" w:rsidR="00000000" w:rsidRPr="00000000">
        <w:rPr>
          <w:rFonts w:ascii="Open Sans" w:cs="Open Sans" w:eastAsia="Open Sans" w:hAnsi="Open Sans"/>
          <w:sz w:val="16"/>
          <w:szCs w:val="16"/>
          <w:u w:val="single"/>
          <w:rtl w:val="0"/>
        </w:rPr>
        <w:t xml:space="preserve">Toestemming overdracht dossier binnen JGZ</w:t>
      </w: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 xml:space="preserve">: G011, 0..*</w:t>
      </w:r>
    </w:p>
    <w:p w:rsidR="00000000" w:rsidDel="00000000" w:rsidP="00000000" w:rsidRDefault="00000000" w:rsidRPr="00000000" w14:paraId="000001F2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Toestemming overdracht dossier binnen JGZ: 1163, 1..1   (W0004, BL, Ja Nee)</w:t>
      </w:r>
    </w:p>
    <w:p w:rsidR="00000000" w:rsidDel="00000000" w:rsidP="00000000" w:rsidRDefault="00000000" w:rsidRPr="00000000" w14:paraId="000001F3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ab/>
        <w:t xml:space="preserve">Ja: 1</w:t>
      </w:r>
    </w:p>
    <w:p w:rsidR="00000000" w:rsidDel="00000000" w:rsidP="00000000" w:rsidRDefault="00000000" w:rsidRPr="00000000" w14:paraId="000001F4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ab/>
        <w:t xml:space="preserve">Nee: 2</w:t>
      </w:r>
    </w:p>
    <w:p w:rsidR="00000000" w:rsidDel="00000000" w:rsidP="00000000" w:rsidRDefault="00000000" w:rsidRPr="00000000" w14:paraId="000001F5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Bron toestemming overdracht dossier binnen JGZ: 1164, 1..1   (W0088, KL_AN, Bron cliënt/jeugdige/ouder)</w:t>
      </w:r>
    </w:p>
    <w:p w:rsidR="00000000" w:rsidDel="00000000" w:rsidP="00000000" w:rsidRDefault="00000000" w:rsidRPr="00000000" w14:paraId="000001F6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ab/>
        <w:t xml:space="preserve">Cliënt/Jeugdige: 01</w:t>
      </w:r>
    </w:p>
    <w:p w:rsidR="00000000" w:rsidDel="00000000" w:rsidP="00000000" w:rsidRDefault="00000000" w:rsidRPr="00000000" w14:paraId="000001F7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ab/>
        <w:t xml:space="preserve">Ouder: 02</w:t>
      </w:r>
    </w:p>
    <w:p w:rsidR="00000000" w:rsidDel="00000000" w:rsidP="00000000" w:rsidRDefault="00000000" w:rsidRPr="00000000" w14:paraId="000001F8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ab/>
        <w:t xml:space="preserve">Anders: 98</w:t>
      </w:r>
    </w:p>
    <w:p w:rsidR="00000000" w:rsidDel="00000000" w:rsidP="00000000" w:rsidRDefault="00000000" w:rsidRPr="00000000" w14:paraId="000001F9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Datum toestemming overdracht dossier binnen JGZ: 1349, 1..1   (W0025, TS, Datum)</w:t>
      </w:r>
    </w:p>
    <w:p w:rsidR="00000000" w:rsidDel="00000000" w:rsidP="00000000" w:rsidRDefault="00000000" w:rsidRPr="00000000" w14:paraId="000001FA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</w:r>
      <w:r w:rsidDel="00000000" w:rsidR="00000000" w:rsidRPr="00000000">
        <w:rPr>
          <w:rFonts w:ascii="Open Sans" w:cs="Open Sans" w:eastAsia="Open Sans" w:hAnsi="Open Sans"/>
          <w:sz w:val="16"/>
          <w:szCs w:val="16"/>
          <w:u w:val="single"/>
          <w:rtl w:val="0"/>
        </w:rPr>
        <w:t xml:space="preserve">Bezwaar overdracht dossier binnen JGZ</w:t>
      </w: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 xml:space="preserve">: G010, 0..*</w:t>
      </w:r>
    </w:p>
    <w:p w:rsidR="00000000" w:rsidDel="00000000" w:rsidP="00000000" w:rsidRDefault="00000000" w:rsidRPr="00000000" w14:paraId="000001FB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Bezwaar overdracht dossier binnen JGZ: 1395, 1..1   (W0004, BL, Ja Nee)</w:t>
      </w:r>
    </w:p>
    <w:p w:rsidR="00000000" w:rsidDel="00000000" w:rsidP="00000000" w:rsidRDefault="00000000" w:rsidRPr="00000000" w14:paraId="000001FC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ab/>
        <w:t xml:space="preserve">Ja: 1</w:t>
      </w:r>
    </w:p>
    <w:p w:rsidR="00000000" w:rsidDel="00000000" w:rsidP="00000000" w:rsidRDefault="00000000" w:rsidRPr="00000000" w14:paraId="000001FD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ab/>
        <w:t xml:space="preserve">Nee: 2</w:t>
      </w:r>
    </w:p>
    <w:p w:rsidR="00000000" w:rsidDel="00000000" w:rsidP="00000000" w:rsidRDefault="00000000" w:rsidRPr="00000000" w14:paraId="000001FE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Bron bezwaar overdracht dossier binnen JGZ: 1396, 0..1   (W0088, KL_AN, Bron cliënt/jeugdige/ouder)</w:t>
      </w:r>
    </w:p>
    <w:p w:rsidR="00000000" w:rsidDel="00000000" w:rsidP="00000000" w:rsidRDefault="00000000" w:rsidRPr="00000000" w14:paraId="000001FF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ab/>
        <w:t xml:space="preserve">Cliënt/Jeugdige: 01</w:t>
      </w:r>
    </w:p>
    <w:p w:rsidR="00000000" w:rsidDel="00000000" w:rsidP="00000000" w:rsidRDefault="00000000" w:rsidRPr="00000000" w14:paraId="00000200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ab/>
        <w:t xml:space="preserve">Ouder: 02</w:t>
      </w:r>
    </w:p>
    <w:p w:rsidR="00000000" w:rsidDel="00000000" w:rsidP="00000000" w:rsidRDefault="00000000" w:rsidRPr="00000000" w14:paraId="00000201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ab/>
        <w:t xml:space="preserve">Anders: 98</w:t>
      </w:r>
    </w:p>
    <w:p w:rsidR="00000000" w:rsidDel="00000000" w:rsidP="00000000" w:rsidRDefault="00000000" w:rsidRPr="00000000" w14:paraId="00000202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Datum bezwaar overdracht dossier binnen JGZ: 1397, 1..1   (W0025, TS, Datum)</w:t>
      </w:r>
    </w:p>
    <w:p w:rsidR="00000000" w:rsidDel="00000000" w:rsidP="00000000" w:rsidRDefault="00000000" w:rsidRPr="00000000" w14:paraId="00000203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</w:r>
      <w:r w:rsidDel="00000000" w:rsidR="00000000" w:rsidRPr="00000000">
        <w:rPr>
          <w:rFonts w:ascii="Open Sans" w:cs="Open Sans" w:eastAsia="Open Sans" w:hAnsi="Open Sans"/>
          <w:sz w:val="16"/>
          <w:szCs w:val="16"/>
          <w:u w:val="single"/>
          <w:rtl w:val="0"/>
        </w:rPr>
        <w:t xml:space="preserve">Toestemming aanmelding LSP</w:t>
      </w: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 xml:space="preserve">: G071, 0..*</w:t>
      </w:r>
    </w:p>
    <w:p w:rsidR="00000000" w:rsidDel="00000000" w:rsidP="00000000" w:rsidRDefault="00000000" w:rsidRPr="00000000" w14:paraId="00000204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Toestemming aanmelding LSP: 1398, 1..1   (W0004, BL, Ja Nee)</w:t>
      </w:r>
    </w:p>
    <w:p w:rsidR="00000000" w:rsidDel="00000000" w:rsidP="00000000" w:rsidRDefault="00000000" w:rsidRPr="00000000" w14:paraId="00000205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ab/>
        <w:t xml:space="preserve">Ja: 1</w:t>
      </w:r>
    </w:p>
    <w:p w:rsidR="00000000" w:rsidDel="00000000" w:rsidP="00000000" w:rsidRDefault="00000000" w:rsidRPr="00000000" w14:paraId="00000206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ab/>
        <w:t xml:space="preserve">Nee: 2</w:t>
      </w:r>
    </w:p>
    <w:p w:rsidR="00000000" w:rsidDel="00000000" w:rsidP="00000000" w:rsidRDefault="00000000" w:rsidRPr="00000000" w14:paraId="00000207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Bron toestemming aanmelding LSP: 1399, 1..1   (W0088, KL_AN, Bron cliënt/jeugdige/ouder)</w:t>
      </w:r>
    </w:p>
    <w:p w:rsidR="00000000" w:rsidDel="00000000" w:rsidP="00000000" w:rsidRDefault="00000000" w:rsidRPr="00000000" w14:paraId="00000208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ab/>
        <w:t xml:space="preserve">Cliënt/Jeugdige: 01</w:t>
      </w:r>
    </w:p>
    <w:p w:rsidR="00000000" w:rsidDel="00000000" w:rsidP="00000000" w:rsidRDefault="00000000" w:rsidRPr="00000000" w14:paraId="00000209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ab/>
        <w:t xml:space="preserve">Ouder: 02</w:t>
      </w:r>
    </w:p>
    <w:p w:rsidR="00000000" w:rsidDel="00000000" w:rsidP="00000000" w:rsidRDefault="00000000" w:rsidRPr="00000000" w14:paraId="0000020A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ab/>
        <w:t xml:space="preserve">Anders: 98</w:t>
      </w:r>
    </w:p>
    <w:p w:rsidR="00000000" w:rsidDel="00000000" w:rsidP="00000000" w:rsidRDefault="00000000" w:rsidRPr="00000000" w14:paraId="0000020B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Datum toestemming aanmelding LSP: 1400, 1..1   (W0025, TS, Datum)</w:t>
      </w:r>
    </w:p>
    <w:p w:rsidR="00000000" w:rsidDel="00000000" w:rsidP="00000000" w:rsidRDefault="00000000" w:rsidRPr="00000000" w14:paraId="0000020C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</w:r>
      <w:r w:rsidDel="00000000" w:rsidR="00000000" w:rsidRPr="00000000">
        <w:rPr>
          <w:rFonts w:ascii="Open Sans" w:cs="Open Sans" w:eastAsia="Open Sans" w:hAnsi="Open Sans"/>
          <w:sz w:val="16"/>
          <w:szCs w:val="16"/>
          <w:u w:val="single"/>
          <w:rtl w:val="0"/>
        </w:rPr>
        <w:t xml:space="preserve">Toestemming info aan derden</w:t>
      </w: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 xml:space="preserve">: G012, 0..*</w:t>
      </w:r>
    </w:p>
    <w:p w:rsidR="00000000" w:rsidDel="00000000" w:rsidP="00000000" w:rsidRDefault="00000000" w:rsidRPr="00000000" w14:paraId="0000020D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Toestemming verstrekking informatie aan derden: 1165, 1..1   (W0004, BL, Ja Nee)</w:t>
      </w:r>
    </w:p>
    <w:p w:rsidR="00000000" w:rsidDel="00000000" w:rsidP="00000000" w:rsidRDefault="00000000" w:rsidRPr="00000000" w14:paraId="0000020E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ab/>
        <w:t xml:space="preserve">Ja: 1</w:t>
      </w:r>
    </w:p>
    <w:p w:rsidR="00000000" w:rsidDel="00000000" w:rsidP="00000000" w:rsidRDefault="00000000" w:rsidRPr="00000000" w14:paraId="0000020F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ab/>
        <w:t xml:space="preserve">Nee: 2</w:t>
      </w:r>
    </w:p>
    <w:p w:rsidR="00000000" w:rsidDel="00000000" w:rsidP="00000000" w:rsidRDefault="00000000" w:rsidRPr="00000000" w14:paraId="00000210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Bron toestemming verstrekking informatie aan derden: 1166, 1..1   (W0088, KL_AN, Bron cliënt/jeugdige/ouder)</w:t>
      </w:r>
    </w:p>
    <w:p w:rsidR="00000000" w:rsidDel="00000000" w:rsidP="00000000" w:rsidRDefault="00000000" w:rsidRPr="00000000" w14:paraId="00000211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ab/>
        <w:t xml:space="preserve">Cliënt/Jeugdige: 01</w:t>
      </w:r>
    </w:p>
    <w:p w:rsidR="00000000" w:rsidDel="00000000" w:rsidP="00000000" w:rsidRDefault="00000000" w:rsidRPr="00000000" w14:paraId="00000212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ab/>
        <w:t xml:space="preserve">Ouder: 02</w:t>
      </w:r>
    </w:p>
    <w:p w:rsidR="00000000" w:rsidDel="00000000" w:rsidP="00000000" w:rsidRDefault="00000000" w:rsidRPr="00000000" w14:paraId="00000213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ab/>
        <w:t xml:space="preserve">Anders: 98</w:t>
      </w:r>
    </w:p>
    <w:p w:rsidR="00000000" w:rsidDel="00000000" w:rsidP="00000000" w:rsidRDefault="00000000" w:rsidRPr="00000000" w14:paraId="00000214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Datum toestemming verstrekking informatie aan derden: 1350, 1..1   (W0025, TS, Datum)</w:t>
      </w:r>
    </w:p>
    <w:p w:rsidR="00000000" w:rsidDel="00000000" w:rsidP="00000000" w:rsidRDefault="00000000" w:rsidRPr="00000000" w14:paraId="00000215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Toelichting verstrekking informatie aan derden: 1407, 1..1   (W0020, AN, Alfanumeriek 200)</w:t>
      </w:r>
    </w:p>
    <w:p w:rsidR="00000000" w:rsidDel="00000000" w:rsidP="00000000" w:rsidRDefault="00000000" w:rsidRPr="00000000" w14:paraId="00000216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</w:r>
      <w:r w:rsidDel="00000000" w:rsidR="00000000" w:rsidRPr="00000000">
        <w:rPr>
          <w:rFonts w:ascii="Open Sans" w:cs="Open Sans" w:eastAsia="Open Sans" w:hAnsi="Open Sans"/>
          <w:sz w:val="16"/>
          <w:szCs w:val="16"/>
          <w:u w:val="single"/>
          <w:rtl w:val="0"/>
        </w:rPr>
        <w:t xml:space="preserve">Afschrift JGZ-dossier verstrekt</w:t>
      </w: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 xml:space="preserve">: G088, 0..*</w:t>
      </w:r>
    </w:p>
    <w:p w:rsidR="00000000" w:rsidDel="00000000" w:rsidP="00000000" w:rsidRDefault="00000000" w:rsidRPr="00000000" w14:paraId="00000217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Afschrift JGZ-dossier verstrekt aan: 1401, 1..1   (W0088, KL_AN, Bron cliënt/jeugdige/ouder)</w:t>
      </w:r>
    </w:p>
    <w:p w:rsidR="00000000" w:rsidDel="00000000" w:rsidP="00000000" w:rsidRDefault="00000000" w:rsidRPr="00000000" w14:paraId="00000218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ab/>
        <w:t xml:space="preserve">Cliënt/Jeugdige: 01</w:t>
      </w:r>
    </w:p>
    <w:p w:rsidR="00000000" w:rsidDel="00000000" w:rsidP="00000000" w:rsidRDefault="00000000" w:rsidRPr="00000000" w14:paraId="00000219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ab/>
        <w:t xml:space="preserve">Ouder: 02</w:t>
      </w:r>
    </w:p>
    <w:p w:rsidR="00000000" w:rsidDel="00000000" w:rsidP="00000000" w:rsidRDefault="00000000" w:rsidRPr="00000000" w14:paraId="0000021A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ab/>
        <w:t xml:space="preserve">Anders: 98</w:t>
      </w:r>
    </w:p>
    <w:p w:rsidR="00000000" w:rsidDel="00000000" w:rsidP="00000000" w:rsidRDefault="00000000" w:rsidRPr="00000000" w14:paraId="0000021B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Datum verstrekking afschrift JGZ-dossier: 1402, 1..1   (W0025, TS, Datum)</w:t>
      </w:r>
    </w:p>
    <w:p w:rsidR="00000000" w:rsidDel="00000000" w:rsidP="00000000" w:rsidRDefault="00000000" w:rsidRPr="00000000" w14:paraId="0000021C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Toelichting verstrekking afschrift JGZ-dossier: 1403, 0..1   (W0020, AN, Alfanumeriek 200)</w:t>
      </w:r>
    </w:p>
    <w:p w:rsidR="00000000" w:rsidDel="00000000" w:rsidP="00000000" w:rsidRDefault="00000000" w:rsidRPr="00000000" w14:paraId="0000021D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</w:r>
      <w:r w:rsidDel="00000000" w:rsidR="00000000" w:rsidRPr="00000000">
        <w:rPr>
          <w:rFonts w:ascii="Open Sans" w:cs="Open Sans" w:eastAsia="Open Sans" w:hAnsi="Open Sans"/>
          <w:sz w:val="16"/>
          <w:szCs w:val="16"/>
          <w:u w:val="single"/>
          <w:rtl w:val="0"/>
        </w:rPr>
        <w:t xml:space="preserve">Bezwaar wetenschappelijk onderzoek</w:t>
      </w: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 xml:space="preserve">: G089, 0..*</w:t>
      </w:r>
    </w:p>
    <w:p w:rsidR="00000000" w:rsidDel="00000000" w:rsidP="00000000" w:rsidRDefault="00000000" w:rsidRPr="00000000" w14:paraId="0000021E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Bezwaar wetenschappelijk onderzoek: 1404, 1..1   (W0004, BL, Ja Nee)</w:t>
      </w:r>
    </w:p>
    <w:p w:rsidR="00000000" w:rsidDel="00000000" w:rsidP="00000000" w:rsidRDefault="00000000" w:rsidRPr="00000000" w14:paraId="0000021F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ab/>
        <w:t xml:space="preserve">Ja: 1</w:t>
      </w:r>
    </w:p>
    <w:p w:rsidR="00000000" w:rsidDel="00000000" w:rsidP="00000000" w:rsidRDefault="00000000" w:rsidRPr="00000000" w14:paraId="00000220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ab/>
        <w:t xml:space="preserve">Nee: 2</w:t>
      </w:r>
    </w:p>
    <w:p w:rsidR="00000000" w:rsidDel="00000000" w:rsidP="00000000" w:rsidRDefault="00000000" w:rsidRPr="00000000" w14:paraId="00000221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Bron bezwaar wetenschappelijk onderzoek: 1405, 1..1   (W0088, KL_AN, Bron cliënt/jeugdige/ouder)</w:t>
      </w:r>
    </w:p>
    <w:p w:rsidR="00000000" w:rsidDel="00000000" w:rsidP="00000000" w:rsidRDefault="00000000" w:rsidRPr="00000000" w14:paraId="00000222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ab/>
        <w:t xml:space="preserve">Cliënt/Jeugdige: 01</w:t>
      </w:r>
    </w:p>
    <w:p w:rsidR="00000000" w:rsidDel="00000000" w:rsidP="00000000" w:rsidRDefault="00000000" w:rsidRPr="00000000" w14:paraId="00000223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ab/>
        <w:t xml:space="preserve">Ouder: 02</w:t>
      </w:r>
    </w:p>
    <w:p w:rsidR="00000000" w:rsidDel="00000000" w:rsidP="00000000" w:rsidRDefault="00000000" w:rsidRPr="00000000" w14:paraId="00000224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ab/>
        <w:t xml:space="preserve">Anders: 98</w:t>
      </w:r>
    </w:p>
    <w:p w:rsidR="00000000" w:rsidDel="00000000" w:rsidP="00000000" w:rsidRDefault="00000000" w:rsidRPr="00000000" w14:paraId="00000225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Datum bezwaar wetenschappelijk onderzoek: 1406, 1..1   (W0025, TS, Datum)</w:t>
      </w:r>
    </w:p>
    <w:p w:rsidR="00000000" w:rsidDel="00000000" w:rsidP="00000000" w:rsidRDefault="00000000" w:rsidRPr="00000000" w14:paraId="00000226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</w:r>
      <w:r w:rsidDel="00000000" w:rsidR="00000000" w:rsidRPr="00000000">
        <w:rPr>
          <w:rFonts w:ascii="Open Sans" w:cs="Open Sans" w:eastAsia="Open Sans" w:hAnsi="Open Sans"/>
          <w:sz w:val="16"/>
          <w:szCs w:val="16"/>
          <w:u w:val="single"/>
          <w:rtl w:val="0"/>
        </w:rPr>
        <w:t xml:space="preserve">Toestemming gegevensuitwisseling RVP</w:t>
      </w: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 xml:space="preserve">: G115, 0..*</w:t>
      </w:r>
    </w:p>
    <w:p w:rsidR="00000000" w:rsidDel="00000000" w:rsidP="00000000" w:rsidRDefault="00000000" w:rsidRPr="00000000" w14:paraId="00000227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Toestemming gegevensuitwisseling RVP: 1533, 1..1   (W0004, BL, Ja Nee)</w:t>
      </w:r>
    </w:p>
    <w:p w:rsidR="00000000" w:rsidDel="00000000" w:rsidP="00000000" w:rsidRDefault="00000000" w:rsidRPr="00000000" w14:paraId="00000228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ab/>
        <w:t xml:space="preserve">Ja: 1</w:t>
      </w:r>
    </w:p>
    <w:p w:rsidR="00000000" w:rsidDel="00000000" w:rsidP="00000000" w:rsidRDefault="00000000" w:rsidRPr="00000000" w14:paraId="00000229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ab/>
        <w:t xml:space="preserve">Nee: 2</w:t>
      </w:r>
    </w:p>
    <w:p w:rsidR="00000000" w:rsidDel="00000000" w:rsidP="00000000" w:rsidRDefault="00000000" w:rsidRPr="00000000" w14:paraId="0000022A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Einddatum toestemming gegevensuitwisseling RVP: 1607, 0..1   (W0025, TS, Datum)</w:t>
      </w:r>
    </w:p>
    <w:p w:rsidR="00000000" w:rsidDel="00000000" w:rsidP="00000000" w:rsidRDefault="00000000" w:rsidRPr="00000000" w14:paraId="0000022B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Toestemmingswijze gegevensuitwisseling RVP: 1541, 1..1   (W0678, KL_AN, Toestemmingswijze)</w:t>
      </w:r>
    </w:p>
    <w:p w:rsidR="00000000" w:rsidDel="00000000" w:rsidP="00000000" w:rsidRDefault="00000000" w:rsidRPr="00000000" w14:paraId="0000022C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ab/>
        <w:t xml:space="preserve">Schriftelijk: 01</w:t>
      </w:r>
    </w:p>
    <w:p w:rsidR="00000000" w:rsidDel="00000000" w:rsidP="00000000" w:rsidRDefault="00000000" w:rsidRPr="00000000" w14:paraId="0000022D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ab/>
        <w:t xml:space="preserve">Mondeling: 02</w:t>
      </w:r>
    </w:p>
    <w:p w:rsidR="00000000" w:rsidDel="00000000" w:rsidP="00000000" w:rsidRDefault="00000000" w:rsidRPr="00000000" w14:paraId="0000022E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ab/>
        <w:t xml:space="preserve">Portaal: 03</w:t>
      </w:r>
    </w:p>
    <w:p w:rsidR="00000000" w:rsidDel="00000000" w:rsidP="00000000" w:rsidRDefault="00000000" w:rsidRPr="00000000" w14:paraId="0000022F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ab/>
        <w:t xml:space="preserve">Anders: 04</w:t>
      </w:r>
    </w:p>
    <w:p w:rsidR="00000000" w:rsidDel="00000000" w:rsidP="00000000" w:rsidRDefault="00000000" w:rsidRPr="00000000" w14:paraId="00000230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Naam bron toestemming gegevensuitwisseling RVP: 1534, 1..1   (W0020, AN, Alfanumeriek 200)</w:t>
      </w:r>
    </w:p>
    <w:p w:rsidR="00000000" w:rsidDel="00000000" w:rsidP="00000000" w:rsidRDefault="00000000" w:rsidRPr="00000000" w14:paraId="00000231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Bron toestemming gegevensuitwisseling RVP: 1535, 1..1   (W0691, KL_AN, Bron cliënt/jeugdige/gezaghebbende)</w:t>
      </w:r>
    </w:p>
    <w:p w:rsidR="00000000" w:rsidDel="00000000" w:rsidP="00000000" w:rsidRDefault="00000000" w:rsidRPr="00000000" w14:paraId="00000232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ab/>
        <w:t xml:space="preserve">Cliënt/Jeugdige: 01</w:t>
      </w:r>
    </w:p>
    <w:p w:rsidR="00000000" w:rsidDel="00000000" w:rsidP="00000000" w:rsidRDefault="00000000" w:rsidRPr="00000000" w14:paraId="00000233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ab/>
        <w:t xml:space="preserve">Gezaghebbende (Geen toestemming van andere gezaghebbende vereist): 03</w:t>
      </w:r>
    </w:p>
    <w:p w:rsidR="00000000" w:rsidDel="00000000" w:rsidP="00000000" w:rsidRDefault="00000000" w:rsidRPr="00000000" w14:paraId="00000234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ab/>
        <w:t xml:space="preserve">Gezaghebbende (Toestemming van andere gezaghebbende vereist): 04</w:t>
      </w:r>
    </w:p>
    <w:p w:rsidR="00000000" w:rsidDel="00000000" w:rsidP="00000000" w:rsidRDefault="00000000" w:rsidRPr="00000000" w14:paraId="00000235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ab/>
        <w:t xml:space="preserve">Wettelijk vertegenwoordiger namens jeugdige: 05</w:t>
      </w:r>
    </w:p>
    <w:p w:rsidR="00000000" w:rsidDel="00000000" w:rsidP="00000000" w:rsidRDefault="00000000" w:rsidRPr="00000000" w14:paraId="00000236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Datum toestemming gegevensuitwisseling RVP: 1536, 1..1   (W0025, TS, Datum)</w:t>
      </w:r>
    </w:p>
    <w:p w:rsidR="00000000" w:rsidDel="00000000" w:rsidP="00000000" w:rsidRDefault="00000000" w:rsidRPr="00000000" w14:paraId="00000237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Naam JGZ-medewerker toestemming gegevensuitwisseling RVP: 1537, 0..1   (W0020, AN, Alfanumeriek 200)</w:t>
      </w:r>
    </w:p>
    <w:p w:rsidR="00000000" w:rsidDel="00000000" w:rsidP="00000000" w:rsidRDefault="00000000" w:rsidRPr="00000000" w14:paraId="00000238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JGZ-organisatie URA toestemming gegevensuitwisseling RVP: 1538, 0..1   (W0060, AN_EXT, URA nummer)</w:t>
      </w:r>
    </w:p>
    <w:p w:rsidR="00000000" w:rsidDel="00000000" w:rsidP="00000000" w:rsidRDefault="00000000" w:rsidRPr="00000000" w14:paraId="00000239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JGZ-organisatie AGB toestemming gegevensuitwisseling RVP: 1539, 0..1   (W0676, AN_EXT, AGB-nummer)</w:t>
      </w:r>
    </w:p>
    <w:p w:rsidR="00000000" w:rsidDel="00000000" w:rsidP="00000000" w:rsidRDefault="00000000" w:rsidRPr="00000000" w14:paraId="0000023A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JGZ-organisatie naam toestemming gegevensuitwisseling RVP: 1540, 1..1   (W0020, AN, Alfanumeriek 200)</w:t>
      </w:r>
    </w:p>
    <w:p w:rsidR="00000000" w:rsidDel="00000000" w:rsidP="00000000" w:rsidRDefault="00000000" w:rsidRPr="00000000" w14:paraId="0000023B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Berekende toestemming gegevensuitwisseling RVP: 1542, 1..1   (W0167, BER, Berekend veld)</w:t>
      </w:r>
    </w:p>
    <w:p w:rsidR="00000000" w:rsidDel="00000000" w:rsidP="00000000" w:rsidRDefault="00000000" w:rsidRPr="00000000" w14:paraId="0000023C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D">
      <w:pPr>
        <w:widowControl w:val="0"/>
        <w:rPr>
          <w:rFonts w:ascii="Open Sans" w:cs="Open Sans" w:eastAsia="Open Sans" w:hAnsi="Open Sans"/>
          <w:b w:val="1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b w:val="1"/>
          <w:sz w:val="16"/>
          <w:szCs w:val="16"/>
          <w:rtl w:val="0"/>
        </w:rPr>
        <w:t xml:space="preserve">Externe documenten: R009, 0..1</w:t>
      </w:r>
    </w:p>
    <w:p w:rsidR="00000000" w:rsidDel="00000000" w:rsidP="00000000" w:rsidRDefault="00000000" w:rsidRPr="00000000" w14:paraId="0000023E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Papieren JGZ-dossier aanwezig: 1167, 1..1   (W0004, BL, Ja Nee)</w:t>
      </w:r>
    </w:p>
    <w:p w:rsidR="00000000" w:rsidDel="00000000" w:rsidP="00000000" w:rsidRDefault="00000000" w:rsidRPr="00000000" w14:paraId="0000023F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Ja: 1</w:t>
      </w:r>
    </w:p>
    <w:p w:rsidR="00000000" w:rsidDel="00000000" w:rsidP="00000000" w:rsidRDefault="00000000" w:rsidRPr="00000000" w14:paraId="00000240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Nee: 2</w:t>
      </w:r>
    </w:p>
    <w:p w:rsidR="00000000" w:rsidDel="00000000" w:rsidP="00000000" w:rsidRDefault="00000000" w:rsidRPr="00000000" w14:paraId="00000241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Locatie papieren JGZ-dossier: 1168, 0..1   (W0020, AN, Alfanumeriek 200)</w:t>
      </w:r>
    </w:p>
    <w:p w:rsidR="00000000" w:rsidDel="00000000" w:rsidP="00000000" w:rsidRDefault="00000000" w:rsidRPr="00000000" w14:paraId="00000242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</w:r>
      <w:r w:rsidDel="00000000" w:rsidR="00000000" w:rsidRPr="00000000">
        <w:rPr>
          <w:rFonts w:ascii="Open Sans" w:cs="Open Sans" w:eastAsia="Open Sans" w:hAnsi="Open Sans"/>
          <w:sz w:val="16"/>
          <w:szCs w:val="16"/>
          <w:u w:val="single"/>
          <w:rtl w:val="0"/>
        </w:rPr>
        <w:t xml:space="preserve">Toegevoegd bestand</w:t>
      </w: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 xml:space="preserve">: G072, 0..*</w:t>
      </w:r>
    </w:p>
    <w:p w:rsidR="00000000" w:rsidDel="00000000" w:rsidP="00000000" w:rsidRDefault="00000000" w:rsidRPr="00000000" w14:paraId="00000243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Bestand: 1185, 1..1   (W0085, DOC, Document)</w:t>
      </w:r>
    </w:p>
    <w:p w:rsidR="00000000" w:rsidDel="00000000" w:rsidP="00000000" w:rsidRDefault="00000000" w:rsidRPr="00000000" w14:paraId="00000244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Soort toegevoegd bestand: 1169, 1..1   (W0084, KL_AN, Onderwerp document)</w:t>
      </w:r>
    </w:p>
    <w:p w:rsidR="00000000" w:rsidDel="00000000" w:rsidP="00000000" w:rsidRDefault="00000000" w:rsidRPr="00000000" w14:paraId="00000245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ab/>
        <w:t xml:space="preserve">Integraal dossier JGZ: 01</w:t>
      </w:r>
    </w:p>
    <w:p w:rsidR="00000000" w:rsidDel="00000000" w:rsidP="00000000" w:rsidRDefault="00000000" w:rsidRPr="00000000" w14:paraId="00000246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ab/>
        <w:t xml:space="preserve">Scan van oefeningenblad BFMT: 02</w:t>
      </w:r>
    </w:p>
    <w:p w:rsidR="00000000" w:rsidDel="00000000" w:rsidP="00000000" w:rsidRDefault="00000000" w:rsidRPr="00000000" w14:paraId="00000247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ab/>
        <w:t xml:space="preserve">Anders: 98</w:t>
      </w:r>
    </w:p>
    <w:p w:rsidR="00000000" w:rsidDel="00000000" w:rsidP="00000000" w:rsidRDefault="00000000" w:rsidRPr="00000000" w14:paraId="00000248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Bestandsnaam: 1497, 1..1   (W0020, AN, Alfanumeriek 200)</w:t>
      </w:r>
    </w:p>
    <w:p w:rsidR="00000000" w:rsidDel="00000000" w:rsidP="00000000" w:rsidRDefault="00000000" w:rsidRPr="00000000" w14:paraId="00000249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Bestand mimetype: 1498, 0..1   (W0020, AN, Alfanumeriek 200)</w:t>
      </w:r>
    </w:p>
    <w:p w:rsidR="00000000" w:rsidDel="00000000" w:rsidP="00000000" w:rsidRDefault="00000000" w:rsidRPr="00000000" w14:paraId="0000024A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Afzender bestand: 1171, 0..1   (W0020, AN, Alfanumeriek 200)</w:t>
      </w:r>
    </w:p>
    <w:p w:rsidR="00000000" w:rsidDel="00000000" w:rsidP="00000000" w:rsidRDefault="00000000" w:rsidRPr="00000000" w14:paraId="0000024B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Datum bestand: 1172, 1..1   (W0025, TS, Datum)</w:t>
      </w:r>
    </w:p>
    <w:p w:rsidR="00000000" w:rsidDel="00000000" w:rsidP="00000000" w:rsidRDefault="00000000" w:rsidRPr="00000000" w14:paraId="0000024C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D">
      <w:pPr>
        <w:widowControl w:val="0"/>
        <w:rPr>
          <w:rFonts w:ascii="Open Sans" w:cs="Open Sans" w:eastAsia="Open Sans" w:hAnsi="Open Sans"/>
          <w:b w:val="1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b w:val="1"/>
          <w:sz w:val="16"/>
          <w:szCs w:val="16"/>
          <w:rtl w:val="0"/>
        </w:rPr>
        <w:t xml:space="preserve">Erfelijke belasting en ouderkenmerken: R012, 0..1</w:t>
      </w:r>
    </w:p>
    <w:p w:rsidR="00000000" w:rsidDel="00000000" w:rsidP="00000000" w:rsidRDefault="00000000" w:rsidRPr="00000000" w14:paraId="0000024E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Erfelijke belasting en ouderkenmerken nagevraagd: 79, 1..1   (W0004, BL, Ja Nee)</w:t>
      </w:r>
    </w:p>
    <w:p w:rsidR="00000000" w:rsidDel="00000000" w:rsidP="00000000" w:rsidRDefault="00000000" w:rsidRPr="00000000" w14:paraId="0000024F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Ja: 1</w:t>
      </w:r>
    </w:p>
    <w:p w:rsidR="00000000" w:rsidDel="00000000" w:rsidP="00000000" w:rsidRDefault="00000000" w:rsidRPr="00000000" w14:paraId="00000250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Nee: 2</w:t>
      </w:r>
    </w:p>
    <w:p w:rsidR="00000000" w:rsidDel="00000000" w:rsidP="00000000" w:rsidRDefault="00000000" w:rsidRPr="00000000" w14:paraId="00000251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</w:r>
      <w:r w:rsidDel="00000000" w:rsidR="00000000" w:rsidRPr="00000000">
        <w:rPr>
          <w:rFonts w:ascii="Open Sans" w:cs="Open Sans" w:eastAsia="Open Sans" w:hAnsi="Open Sans"/>
          <w:sz w:val="16"/>
          <w:szCs w:val="16"/>
          <w:u w:val="single"/>
          <w:rtl w:val="0"/>
        </w:rPr>
        <w:t xml:space="preserve">Erfelijke factor(en) in de familie</w:t>
      </w: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 xml:space="preserve">: G019, 0..*</w:t>
      </w:r>
    </w:p>
    <w:p w:rsidR="00000000" w:rsidDel="00000000" w:rsidP="00000000" w:rsidRDefault="00000000" w:rsidRPr="00000000" w14:paraId="00000252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Erfelijk bepaalde ziekte in de familie: 80, 1..1   (W0114, KL_AN, Erfelijke ziekten)</w:t>
      </w:r>
    </w:p>
    <w:p w:rsidR="00000000" w:rsidDel="00000000" w:rsidP="00000000" w:rsidRDefault="00000000" w:rsidRPr="00000000" w14:paraId="00000253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ab/>
        <w:t xml:space="preserve">Geen: 15</w:t>
      </w:r>
    </w:p>
    <w:p w:rsidR="00000000" w:rsidDel="00000000" w:rsidP="00000000" w:rsidRDefault="00000000" w:rsidRPr="00000000" w14:paraId="00000254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ab/>
        <w:t xml:space="preserve">Aangeboren afwijking: 12</w:t>
      </w:r>
    </w:p>
    <w:p w:rsidR="00000000" w:rsidDel="00000000" w:rsidP="00000000" w:rsidRDefault="00000000" w:rsidRPr="00000000" w14:paraId="00000255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ab/>
        <w:t xml:space="preserve">Allergie: 07</w:t>
      </w:r>
    </w:p>
    <w:p w:rsidR="00000000" w:rsidDel="00000000" w:rsidP="00000000" w:rsidRDefault="00000000" w:rsidRPr="00000000" w14:paraId="00000256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ab/>
        <w:t xml:space="preserve">Astma/COPD: 06</w:t>
      </w:r>
    </w:p>
    <w:p w:rsidR="00000000" w:rsidDel="00000000" w:rsidP="00000000" w:rsidRDefault="00000000" w:rsidRPr="00000000" w14:paraId="00000257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ab/>
        <w:t xml:space="preserve">Diabetes: 01</w:t>
      </w:r>
    </w:p>
    <w:p w:rsidR="00000000" w:rsidDel="00000000" w:rsidP="00000000" w:rsidRDefault="00000000" w:rsidRPr="00000000" w14:paraId="00000258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ab/>
        <w:t xml:space="preserve">Dyslexie: 11</w:t>
      </w:r>
    </w:p>
    <w:p w:rsidR="00000000" w:rsidDel="00000000" w:rsidP="00000000" w:rsidRDefault="00000000" w:rsidRPr="00000000" w14:paraId="00000259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ab/>
        <w:t xml:space="preserve">Eczeem: 05</w:t>
      </w:r>
    </w:p>
    <w:p w:rsidR="00000000" w:rsidDel="00000000" w:rsidP="00000000" w:rsidRDefault="00000000" w:rsidRPr="00000000" w14:paraId="0000025A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ab/>
        <w:t xml:space="preserve">Epilepsie: 02</w:t>
      </w:r>
    </w:p>
    <w:p w:rsidR="00000000" w:rsidDel="00000000" w:rsidP="00000000" w:rsidRDefault="00000000" w:rsidRPr="00000000" w14:paraId="0000025B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ab/>
        <w:t xml:space="preserve">Heupafwijking: 10</w:t>
      </w:r>
    </w:p>
    <w:p w:rsidR="00000000" w:rsidDel="00000000" w:rsidP="00000000" w:rsidRDefault="00000000" w:rsidRPr="00000000" w14:paraId="0000025C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ab/>
        <w:t xml:space="preserve">Oogafwijking: 09</w:t>
      </w:r>
    </w:p>
    <w:p w:rsidR="00000000" w:rsidDel="00000000" w:rsidP="00000000" w:rsidRDefault="00000000" w:rsidRPr="00000000" w14:paraId="0000025D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ab/>
        <w:t xml:space="preserve">Psychiatrische aandoening: 14</w:t>
      </w:r>
    </w:p>
    <w:p w:rsidR="00000000" w:rsidDel="00000000" w:rsidP="00000000" w:rsidRDefault="00000000" w:rsidRPr="00000000" w14:paraId="0000025E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ab/>
        <w:t xml:space="preserve">Slechthorendheid: 08</w:t>
      </w:r>
    </w:p>
    <w:p w:rsidR="00000000" w:rsidDel="00000000" w:rsidP="00000000" w:rsidRDefault="00000000" w:rsidRPr="00000000" w14:paraId="0000025F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ab/>
        <w:t xml:space="preserve">Spierziekte: 04</w:t>
      </w:r>
    </w:p>
    <w:p w:rsidR="00000000" w:rsidDel="00000000" w:rsidP="00000000" w:rsidRDefault="00000000" w:rsidRPr="00000000" w14:paraId="00000260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ab/>
        <w:t xml:space="preserve">Verstandelijke beperking: 03</w:t>
      </w:r>
    </w:p>
    <w:p w:rsidR="00000000" w:rsidDel="00000000" w:rsidP="00000000" w:rsidRDefault="00000000" w:rsidRPr="00000000" w14:paraId="00000261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ab/>
        <w:t xml:space="preserve">Sikkelcelanemie: 13</w:t>
      </w:r>
    </w:p>
    <w:p w:rsidR="00000000" w:rsidDel="00000000" w:rsidP="00000000" w:rsidRDefault="00000000" w:rsidRPr="00000000" w14:paraId="00000262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ab/>
        <w:t xml:space="preserve">Anders: 98</w:t>
      </w:r>
    </w:p>
    <w:p w:rsidR="00000000" w:rsidDel="00000000" w:rsidP="00000000" w:rsidRDefault="00000000" w:rsidRPr="00000000" w14:paraId="00000263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Familielid: 81, 1..1   (W0115, KL_AN, Familielid)</w:t>
      </w:r>
    </w:p>
    <w:p w:rsidR="00000000" w:rsidDel="00000000" w:rsidP="00000000" w:rsidRDefault="00000000" w:rsidRPr="00000000" w14:paraId="00000264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ab/>
        <w:t xml:space="preserve">Vader: 01</w:t>
      </w:r>
    </w:p>
    <w:p w:rsidR="00000000" w:rsidDel="00000000" w:rsidP="00000000" w:rsidRDefault="00000000" w:rsidRPr="00000000" w14:paraId="00000265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ab/>
        <w:t xml:space="preserve">Moeder: 02</w:t>
      </w:r>
    </w:p>
    <w:p w:rsidR="00000000" w:rsidDel="00000000" w:rsidP="00000000" w:rsidRDefault="00000000" w:rsidRPr="00000000" w14:paraId="00000266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ab/>
        <w:t xml:space="preserve">Broer: 03</w:t>
      </w:r>
    </w:p>
    <w:p w:rsidR="00000000" w:rsidDel="00000000" w:rsidP="00000000" w:rsidRDefault="00000000" w:rsidRPr="00000000" w14:paraId="00000267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ab/>
        <w:t xml:space="preserve">Zus: 04</w:t>
      </w:r>
    </w:p>
    <w:p w:rsidR="00000000" w:rsidDel="00000000" w:rsidP="00000000" w:rsidRDefault="00000000" w:rsidRPr="00000000" w14:paraId="00000268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ab/>
        <w:t xml:space="preserve">Vader van vader: 05</w:t>
      </w:r>
    </w:p>
    <w:p w:rsidR="00000000" w:rsidDel="00000000" w:rsidP="00000000" w:rsidRDefault="00000000" w:rsidRPr="00000000" w14:paraId="00000269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ab/>
        <w:t xml:space="preserve">Moeder van vader: 06</w:t>
      </w:r>
    </w:p>
    <w:p w:rsidR="00000000" w:rsidDel="00000000" w:rsidP="00000000" w:rsidRDefault="00000000" w:rsidRPr="00000000" w14:paraId="0000026A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ab/>
        <w:t xml:space="preserve">Vader van moeder: 07</w:t>
      </w:r>
    </w:p>
    <w:p w:rsidR="00000000" w:rsidDel="00000000" w:rsidP="00000000" w:rsidRDefault="00000000" w:rsidRPr="00000000" w14:paraId="0000026B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ab/>
        <w:t xml:space="preserve">Moeder van moeder: 08</w:t>
      </w:r>
    </w:p>
    <w:p w:rsidR="00000000" w:rsidDel="00000000" w:rsidP="00000000" w:rsidRDefault="00000000" w:rsidRPr="00000000" w14:paraId="0000026C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ab/>
        <w:t xml:space="preserve">Broer van vader: 09</w:t>
      </w:r>
    </w:p>
    <w:p w:rsidR="00000000" w:rsidDel="00000000" w:rsidP="00000000" w:rsidRDefault="00000000" w:rsidRPr="00000000" w14:paraId="0000026D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ab/>
        <w:t xml:space="preserve">Broer van moeder: 10</w:t>
      </w:r>
    </w:p>
    <w:p w:rsidR="00000000" w:rsidDel="00000000" w:rsidP="00000000" w:rsidRDefault="00000000" w:rsidRPr="00000000" w14:paraId="0000026E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ab/>
        <w:t xml:space="preserve">Zus van vader: 11</w:t>
      </w:r>
    </w:p>
    <w:p w:rsidR="00000000" w:rsidDel="00000000" w:rsidP="00000000" w:rsidRDefault="00000000" w:rsidRPr="00000000" w14:paraId="0000026F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ab/>
        <w:t xml:space="preserve">Zus van moeder: 12</w:t>
      </w:r>
    </w:p>
    <w:p w:rsidR="00000000" w:rsidDel="00000000" w:rsidP="00000000" w:rsidRDefault="00000000" w:rsidRPr="00000000" w14:paraId="00000270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ab/>
        <w:t xml:space="preserve">3e graad: 13</w:t>
      </w:r>
    </w:p>
    <w:sdt>
      <w:sdtPr>
        <w:tag w:val="goog_rdk_9"/>
      </w:sdtPr>
      <w:sdtContent>
        <w:p w:rsidR="00000000" w:rsidDel="00000000" w:rsidP="00000000" w:rsidRDefault="00000000" w:rsidRPr="00000000" w14:paraId="00000271">
          <w:pPr>
            <w:widowControl w:val="0"/>
            <w:rPr>
              <w:ins w:author="BDS redactieraad" w:id="3" w:date="2023-11-03T16:45:00Z"/>
              <w:rFonts w:ascii="Open Sans" w:cs="Open Sans" w:eastAsia="Open Sans" w:hAnsi="Open Sans"/>
              <w:sz w:val="16"/>
              <w:szCs w:val="16"/>
            </w:rPr>
          </w:pPr>
          <w:sdt>
            <w:sdtPr>
              <w:tag w:val="goog_rdk_8"/>
            </w:sdtPr>
            <w:sdtContent>
              <w:ins w:author="BDS redactieraad" w:id="3" w:date="2023-11-03T16:45:00Z">
                <w:r w:rsidDel="00000000" w:rsidR="00000000" w:rsidRPr="00000000">
                  <w:rPr>
                    <w:rFonts w:ascii="Open Sans" w:cs="Open Sans" w:eastAsia="Open Sans" w:hAnsi="Open Sans"/>
                    <w:sz w:val="16"/>
                    <w:szCs w:val="16"/>
                    <w:rtl w:val="0"/>
                  </w:rPr>
                  <w:tab/>
                  <w:tab/>
                  <w:t xml:space="preserve">Toelichting erfelijke factor(en) in de familie: 1608, 0..1   (W0020, AN, Alfanumeriek 200)</w:t>
                </w:r>
              </w:ins>
            </w:sdtContent>
          </w:sdt>
        </w:p>
      </w:sdtContent>
    </w:sdt>
    <w:p w:rsidR="00000000" w:rsidDel="00000000" w:rsidP="00000000" w:rsidRDefault="00000000" w:rsidRPr="00000000" w14:paraId="00000272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</w:r>
      <w:r w:rsidDel="00000000" w:rsidR="00000000" w:rsidRPr="00000000">
        <w:rPr>
          <w:rFonts w:ascii="Open Sans" w:cs="Open Sans" w:eastAsia="Open Sans" w:hAnsi="Open Sans"/>
          <w:sz w:val="16"/>
          <w:szCs w:val="16"/>
          <w:u w:val="single"/>
          <w:rtl w:val="0"/>
        </w:rPr>
        <w:t xml:space="preserve">Kenmerken ouder/verzorger</w:t>
      </w: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 xml:space="preserve">: G020, 0..*</w:t>
      </w:r>
    </w:p>
    <w:p w:rsidR="00000000" w:rsidDel="00000000" w:rsidP="00000000" w:rsidRDefault="00000000" w:rsidRPr="00000000" w14:paraId="00000273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Kenmerken ouder/verzorger: 70, 1..1   (W0116, KL_AN, Kenmerken ouder/verzorger)</w:t>
      </w:r>
    </w:p>
    <w:p w:rsidR="00000000" w:rsidDel="00000000" w:rsidP="00000000" w:rsidRDefault="00000000" w:rsidRPr="00000000" w14:paraId="00000274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ab/>
        <w:t xml:space="preserve">Geen: 01</w:t>
      </w:r>
    </w:p>
    <w:p w:rsidR="00000000" w:rsidDel="00000000" w:rsidP="00000000" w:rsidRDefault="00000000" w:rsidRPr="00000000" w14:paraId="00000275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ab/>
        <w:t xml:space="preserve">Leeftijd moeder bij bevalling &lt; 20 jaar: 02</w:t>
      </w:r>
    </w:p>
    <w:p w:rsidR="00000000" w:rsidDel="00000000" w:rsidP="00000000" w:rsidRDefault="00000000" w:rsidRPr="00000000" w14:paraId="00000276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ab/>
        <w:t xml:space="preserve">Alcohol- of drugsgebruik in de zwangerschap: 03</w:t>
      </w:r>
    </w:p>
    <w:p w:rsidR="00000000" w:rsidDel="00000000" w:rsidP="00000000" w:rsidRDefault="00000000" w:rsidRPr="00000000" w14:paraId="00000277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ab/>
        <w:t xml:space="preserve">Geen gebruik JGZ of alleen vaccinaties: 04</w:t>
      </w:r>
    </w:p>
    <w:p w:rsidR="00000000" w:rsidDel="00000000" w:rsidP="00000000" w:rsidRDefault="00000000" w:rsidRPr="00000000" w14:paraId="00000278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ab/>
        <w:t xml:space="preserve">Opvoedingsprobleem: 05</w:t>
      </w:r>
    </w:p>
    <w:p w:rsidR="00000000" w:rsidDel="00000000" w:rsidP="00000000" w:rsidRDefault="00000000" w:rsidRPr="00000000" w14:paraId="00000279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ab/>
        <w:t xml:space="preserve">Zorgtekort: 06</w:t>
      </w:r>
    </w:p>
    <w:p w:rsidR="00000000" w:rsidDel="00000000" w:rsidP="00000000" w:rsidRDefault="00000000" w:rsidRPr="00000000" w14:paraId="0000027A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ab/>
        <w:t xml:space="preserve">Ontbreken sociaal netwerk: 07</w:t>
      </w:r>
    </w:p>
    <w:p w:rsidR="00000000" w:rsidDel="00000000" w:rsidP="00000000" w:rsidRDefault="00000000" w:rsidRPr="00000000" w14:paraId="0000027B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ab/>
        <w:t xml:space="preserve">Alleenstaande ouder: 08</w:t>
      </w:r>
    </w:p>
    <w:p w:rsidR="00000000" w:rsidDel="00000000" w:rsidP="00000000" w:rsidRDefault="00000000" w:rsidRPr="00000000" w14:paraId="0000027C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ab/>
        <w:t xml:space="preserve">Langdurige werkloosheid/arbeidsongeschiktheid: 09</w:t>
      </w:r>
    </w:p>
    <w:p w:rsidR="00000000" w:rsidDel="00000000" w:rsidP="00000000" w:rsidRDefault="00000000" w:rsidRPr="00000000" w14:paraId="0000027D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ab/>
        <w:t xml:space="preserve">Spreekt geen of nauwelijks Nederlands: 10</w:t>
      </w:r>
    </w:p>
    <w:p w:rsidR="00000000" w:rsidDel="00000000" w:rsidP="00000000" w:rsidRDefault="00000000" w:rsidRPr="00000000" w14:paraId="0000027E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ab/>
        <w:t xml:space="preserve">Levend van minimum inkomen: 11</w:t>
      </w:r>
    </w:p>
    <w:p w:rsidR="00000000" w:rsidDel="00000000" w:rsidP="00000000" w:rsidRDefault="00000000" w:rsidRPr="00000000" w14:paraId="0000027F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ab/>
        <w:t xml:space="preserve">Chronisch ziek: 12</w:t>
      </w:r>
    </w:p>
    <w:p w:rsidR="00000000" w:rsidDel="00000000" w:rsidP="00000000" w:rsidRDefault="00000000" w:rsidRPr="00000000" w14:paraId="00000280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ab/>
        <w:t xml:space="preserve">Verslaafd aan alcohol: 13</w:t>
      </w:r>
    </w:p>
    <w:p w:rsidR="00000000" w:rsidDel="00000000" w:rsidP="00000000" w:rsidRDefault="00000000" w:rsidRPr="00000000" w14:paraId="00000281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ab/>
        <w:t xml:space="preserve">Verslaafd aan drugs: 14</w:t>
      </w:r>
    </w:p>
    <w:p w:rsidR="00000000" w:rsidDel="00000000" w:rsidP="00000000" w:rsidRDefault="00000000" w:rsidRPr="00000000" w14:paraId="00000282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ab/>
        <w:t xml:space="preserve">Psychiatrische aandoening: 15</w:t>
      </w:r>
    </w:p>
    <w:p w:rsidR="00000000" w:rsidDel="00000000" w:rsidP="00000000" w:rsidRDefault="00000000" w:rsidRPr="00000000" w14:paraId="00000283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ab/>
        <w:t xml:space="preserve">Als kind zelf mishandeld: 16</w:t>
      </w:r>
    </w:p>
    <w:p w:rsidR="00000000" w:rsidDel="00000000" w:rsidP="00000000" w:rsidRDefault="00000000" w:rsidRPr="00000000" w14:paraId="00000284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ab/>
        <w:t xml:space="preserve">Laag of niet geletterd: 17</w:t>
      </w:r>
    </w:p>
    <w:p w:rsidR="00000000" w:rsidDel="00000000" w:rsidP="00000000" w:rsidRDefault="00000000" w:rsidRPr="00000000" w14:paraId="00000285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ab/>
        <w:t xml:space="preserve">Rookt: 18</w:t>
      </w:r>
    </w:p>
    <w:p w:rsidR="00000000" w:rsidDel="00000000" w:rsidP="00000000" w:rsidRDefault="00000000" w:rsidRPr="00000000" w14:paraId="00000286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ab/>
        <w:t xml:space="preserve">Verslaafd aan gokken: 19</w:t>
      </w:r>
    </w:p>
    <w:p w:rsidR="00000000" w:rsidDel="00000000" w:rsidP="00000000" w:rsidRDefault="00000000" w:rsidRPr="00000000" w14:paraId="00000287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ab/>
        <w:t xml:space="preserve">Chronisch drager Hepatitis-B: 20</w:t>
      </w:r>
    </w:p>
    <w:p w:rsidR="00000000" w:rsidDel="00000000" w:rsidP="00000000" w:rsidRDefault="00000000" w:rsidRPr="00000000" w14:paraId="00000288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ab/>
        <w:t xml:space="preserve">Anders: 98</w:t>
      </w:r>
    </w:p>
    <w:p w:rsidR="00000000" w:rsidDel="00000000" w:rsidP="00000000" w:rsidRDefault="00000000" w:rsidRPr="00000000" w14:paraId="00000289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Vader/moeder: 1200, 1..1   (W0117, KL_AN, Vader/moeder)</w:t>
      </w:r>
    </w:p>
    <w:p w:rsidR="00000000" w:rsidDel="00000000" w:rsidP="00000000" w:rsidRDefault="00000000" w:rsidRPr="00000000" w14:paraId="0000028A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ab/>
        <w:t xml:space="preserve">Vader: 01</w:t>
      </w:r>
    </w:p>
    <w:p w:rsidR="00000000" w:rsidDel="00000000" w:rsidP="00000000" w:rsidRDefault="00000000" w:rsidRPr="00000000" w14:paraId="0000028B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ab/>
        <w:t xml:space="preserve">Moeder: 02</w:t>
      </w:r>
    </w:p>
    <w:p w:rsidR="00000000" w:rsidDel="00000000" w:rsidP="00000000" w:rsidRDefault="00000000" w:rsidRPr="00000000" w14:paraId="0000028C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Lengte biologische moeder: 238, 0..1   (W0252, PQ, Lengte in millimeters)</w:t>
      </w:r>
    </w:p>
    <w:p w:rsidR="00000000" w:rsidDel="00000000" w:rsidP="00000000" w:rsidRDefault="00000000" w:rsidRPr="00000000" w14:paraId="0000028D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Methode lengtemeting moeder: 239, 0..1   (W0256, KL_AN, Methode lengtemeting ouders)</w:t>
      </w:r>
    </w:p>
    <w:p w:rsidR="00000000" w:rsidDel="00000000" w:rsidP="00000000" w:rsidRDefault="00000000" w:rsidRPr="00000000" w14:paraId="0000028E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Gemeten: 1</w:t>
      </w:r>
    </w:p>
    <w:p w:rsidR="00000000" w:rsidDel="00000000" w:rsidP="00000000" w:rsidRDefault="00000000" w:rsidRPr="00000000" w14:paraId="0000028F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Anamnestisch: 2</w:t>
      </w:r>
    </w:p>
    <w:p w:rsidR="00000000" w:rsidDel="00000000" w:rsidP="00000000" w:rsidRDefault="00000000" w:rsidRPr="00000000" w14:paraId="00000290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Lengte biologische vader: 240, 0..1   (W0252, PQ, Lengte in millimeters)</w:t>
      </w:r>
    </w:p>
    <w:p w:rsidR="00000000" w:rsidDel="00000000" w:rsidP="00000000" w:rsidRDefault="00000000" w:rsidRPr="00000000" w14:paraId="00000291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Methode lengtemeting vader: 241, 0..1   (W0256, KL_AN, Methode lengtemeting ouders)</w:t>
      </w:r>
    </w:p>
    <w:p w:rsidR="00000000" w:rsidDel="00000000" w:rsidP="00000000" w:rsidRDefault="00000000" w:rsidRPr="00000000" w14:paraId="00000292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Gemeten: 1</w:t>
      </w:r>
    </w:p>
    <w:p w:rsidR="00000000" w:rsidDel="00000000" w:rsidP="00000000" w:rsidRDefault="00000000" w:rsidRPr="00000000" w14:paraId="00000293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Anamnestisch: 2</w:t>
      </w:r>
    </w:p>
    <w:p w:rsidR="00000000" w:rsidDel="00000000" w:rsidP="00000000" w:rsidRDefault="00000000" w:rsidRPr="00000000" w14:paraId="00000294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Bijzonderheden lengte ouders: 808, 0..1   (W0082, AN, Alfanumeriek 4000)</w:t>
      </w:r>
    </w:p>
    <w:p w:rsidR="00000000" w:rsidDel="00000000" w:rsidP="00000000" w:rsidRDefault="00000000" w:rsidRPr="00000000" w14:paraId="00000295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6">
      <w:pPr>
        <w:widowControl w:val="0"/>
        <w:rPr>
          <w:rFonts w:ascii="Open Sans" w:cs="Open Sans" w:eastAsia="Open Sans" w:hAnsi="Open Sans"/>
          <w:b w:val="1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b w:val="1"/>
          <w:sz w:val="16"/>
          <w:szCs w:val="16"/>
          <w:rtl w:val="0"/>
        </w:rPr>
        <w:t xml:space="preserve">Bedreigingen uit de directe omgeving: R013, 0..1</w:t>
      </w:r>
    </w:p>
    <w:p w:rsidR="00000000" w:rsidDel="00000000" w:rsidP="00000000" w:rsidRDefault="00000000" w:rsidRPr="00000000" w14:paraId="00000297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Bedreiging sociaal milieu: 481, 0..*   (W0118, KL_AN, Bedreiging sociaal milieu)</w:t>
      </w:r>
    </w:p>
    <w:p w:rsidR="00000000" w:rsidDel="00000000" w:rsidP="00000000" w:rsidRDefault="00000000" w:rsidRPr="00000000" w14:paraId="00000298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Geen: 01</w:t>
      </w:r>
    </w:p>
    <w:p w:rsidR="00000000" w:rsidDel="00000000" w:rsidP="00000000" w:rsidRDefault="00000000" w:rsidRPr="00000000" w14:paraId="00000299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Vermoeden overmatige zorg: 02</w:t>
      </w:r>
    </w:p>
    <w:p w:rsidR="00000000" w:rsidDel="00000000" w:rsidP="00000000" w:rsidRDefault="00000000" w:rsidRPr="00000000" w14:paraId="0000029A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Vermoeden verwaarlozing: 03</w:t>
      </w:r>
    </w:p>
    <w:p w:rsidR="00000000" w:rsidDel="00000000" w:rsidP="00000000" w:rsidRDefault="00000000" w:rsidRPr="00000000" w14:paraId="0000029B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Vermoeden fysieke mishandeling: 04</w:t>
      </w:r>
    </w:p>
    <w:p w:rsidR="00000000" w:rsidDel="00000000" w:rsidP="00000000" w:rsidRDefault="00000000" w:rsidRPr="00000000" w14:paraId="0000029C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Vermoeden psychische mishandeling: 05</w:t>
      </w:r>
    </w:p>
    <w:p w:rsidR="00000000" w:rsidDel="00000000" w:rsidP="00000000" w:rsidRDefault="00000000" w:rsidRPr="00000000" w14:paraId="0000029D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Vermoeden seksuele mishandeling: 06</w:t>
      </w:r>
    </w:p>
    <w:p w:rsidR="00000000" w:rsidDel="00000000" w:rsidP="00000000" w:rsidRDefault="00000000" w:rsidRPr="00000000" w14:paraId="0000029E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Onhygiënische woonsituatie: 07</w:t>
      </w:r>
    </w:p>
    <w:p w:rsidR="00000000" w:rsidDel="00000000" w:rsidP="00000000" w:rsidRDefault="00000000" w:rsidRPr="00000000" w14:paraId="0000029F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Slecht binnenmilieu: 08</w:t>
      </w:r>
    </w:p>
    <w:p w:rsidR="00000000" w:rsidDel="00000000" w:rsidP="00000000" w:rsidRDefault="00000000" w:rsidRPr="00000000" w14:paraId="000002A0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Bedreiging fysiek milieu: 827, 0..*   (W0119, KL_AN, Bedreiging fysiek milieu)</w:t>
      </w:r>
    </w:p>
    <w:p w:rsidR="00000000" w:rsidDel="00000000" w:rsidP="00000000" w:rsidRDefault="00000000" w:rsidRPr="00000000" w14:paraId="000002A1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Geen: 01</w:t>
      </w:r>
    </w:p>
    <w:p w:rsidR="00000000" w:rsidDel="00000000" w:rsidP="00000000" w:rsidRDefault="00000000" w:rsidRPr="00000000" w14:paraId="000002A2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Veel verkeer in buurt: 02</w:t>
      </w:r>
    </w:p>
    <w:p w:rsidR="00000000" w:rsidDel="00000000" w:rsidP="00000000" w:rsidRDefault="00000000" w:rsidRPr="00000000" w14:paraId="000002A3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Open water in buurt: 03</w:t>
      </w:r>
    </w:p>
    <w:p w:rsidR="00000000" w:rsidDel="00000000" w:rsidP="00000000" w:rsidRDefault="00000000" w:rsidRPr="00000000" w14:paraId="000002A4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Onveilige buurt (criminaliteit, drugsoverlast): 04</w:t>
      </w:r>
    </w:p>
    <w:p w:rsidR="00000000" w:rsidDel="00000000" w:rsidP="00000000" w:rsidRDefault="00000000" w:rsidRPr="00000000" w14:paraId="000002A5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Weinig/geen speelgelegenheid: 05</w:t>
      </w:r>
    </w:p>
    <w:p w:rsidR="00000000" w:rsidDel="00000000" w:rsidP="00000000" w:rsidRDefault="00000000" w:rsidRPr="00000000" w14:paraId="000002A6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Er zijn (blijvende) zorgen dat de opvoed- en/of opgroeisituatie van de jeugdige een bedreiging voor de veiligheid van de jeugdige kunnen vormen: 1569, 0..1   (W0004, BL, Ja Nee)</w:t>
      </w:r>
    </w:p>
    <w:p w:rsidR="00000000" w:rsidDel="00000000" w:rsidP="00000000" w:rsidRDefault="00000000" w:rsidRPr="00000000" w14:paraId="000002A7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Ja: 1</w:t>
      </w:r>
    </w:p>
    <w:p w:rsidR="00000000" w:rsidDel="00000000" w:rsidP="00000000" w:rsidRDefault="00000000" w:rsidRPr="00000000" w14:paraId="000002A8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Nee: 2</w:t>
      </w:r>
    </w:p>
    <w:p w:rsidR="00000000" w:rsidDel="00000000" w:rsidP="00000000" w:rsidRDefault="00000000" w:rsidRPr="00000000" w14:paraId="000002A9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De (blijvende) zorgen zijn gedeeld met de jeugdige/ouder(s)/verzorger(s): 1570, 0..1   (W0004, BL, Ja Nee)</w:t>
      </w:r>
    </w:p>
    <w:p w:rsidR="00000000" w:rsidDel="00000000" w:rsidP="00000000" w:rsidRDefault="00000000" w:rsidRPr="00000000" w14:paraId="000002AA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Ja: 1</w:t>
      </w:r>
    </w:p>
    <w:p w:rsidR="00000000" w:rsidDel="00000000" w:rsidP="00000000" w:rsidRDefault="00000000" w:rsidRPr="00000000" w14:paraId="000002AB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Nee: 2</w:t>
      </w:r>
    </w:p>
    <w:p w:rsidR="00000000" w:rsidDel="00000000" w:rsidP="00000000" w:rsidRDefault="00000000" w:rsidRPr="00000000" w14:paraId="000002AC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Reden om (blijvende) zorgen niet te delen: 1571, 0..1   (W0687, AN, Alfanumeriek 500)</w:t>
      </w:r>
    </w:p>
    <w:p w:rsidR="00000000" w:rsidDel="00000000" w:rsidP="00000000" w:rsidRDefault="00000000" w:rsidRPr="00000000" w14:paraId="000002AD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Afwegingsvraag 1: Is er een vermoeden van (dreiging van) huiselijk geweld en/of kindermishandeling?: 1572, 0..1   (W0004, BL, Ja Nee)</w:t>
      </w:r>
    </w:p>
    <w:p w:rsidR="00000000" w:rsidDel="00000000" w:rsidP="00000000" w:rsidRDefault="00000000" w:rsidRPr="00000000" w14:paraId="000002AE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Ja: 1</w:t>
      </w:r>
    </w:p>
    <w:p w:rsidR="00000000" w:rsidDel="00000000" w:rsidP="00000000" w:rsidRDefault="00000000" w:rsidRPr="00000000" w14:paraId="000002AF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Nee: 2</w:t>
      </w:r>
    </w:p>
    <w:p w:rsidR="00000000" w:rsidDel="00000000" w:rsidP="00000000" w:rsidRDefault="00000000" w:rsidRPr="00000000" w14:paraId="000002B0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Afwegingsvraag 2: Is er sprake van acute onveiligheid en/of structurele onveiligheid?: 1573, 0..1   (W0004, BL, Ja Nee)</w:t>
      </w:r>
    </w:p>
    <w:p w:rsidR="00000000" w:rsidDel="00000000" w:rsidP="00000000" w:rsidRDefault="00000000" w:rsidRPr="00000000" w14:paraId="000002B1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Ja: 1</w:t>
      </w:r>
    </w:p>
    <w:p w:rsidR="00000000" w:rsidDel="00000000" w:rsidP="00000000" w:rsidRDefault="00000000" w:rsidRPr="00000000" w14:paraId="000002B2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Nee: 2</w:t>
      </w:r>
    </w:p>
    <w:p w:rsidR="00000000" w:rsidDel="00000000" w:rsidP="00000000" w:rsidRDefault="00000000" w:rsidRPr="00000000" w14:paraId="000002B3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Afwegingsvraag 3: Ben ik, als JGZ-professional, in staat effectieve hulp te bieden of te organiseren?: 1574, 0..1   (W0004, BL, Ja Nee)</w:t>
      </w:r>
    </w:p>
    <w:p w:rsidR="00000000" w:rsidDel="00000000" w:rsidP="00000000" w:rsidRDefault="00000000" w:rsidRPr="00000000" w14:paraId="000002B4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Ja: 1</w:t>
      </w:r>
    </w:p>
    <w:p w:rsidR="00000000" w:rsidDel="00000000" w:rsidP="00000000" w:rsidRDefault="00000000" w:rsidRPr="00000000" w14:paraId="000002B5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Nee: 2</w:t>
      </w:r>
    </w:p>
    <w:p w:rsidR="00000000" w:rsidDel="00000000" w:rsidP="00000000" w:rsidRDefault="00000000" w:rsidRPr="00000000" w14:paraId="000002B6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Afwegingsvraag 4: Aanvaarden de betrokkenen de hulp? Ben ik in staat de hulp te bieden of te organiseren?: 1575, 0..1   (W0004, BL, Ja Nee)</w:t>
      </w:r>
    </w:p>
    <w:p w:rsidR="00000000" w:rsidDel="00000000" w:rsidP="00000000" w:rsidRDefault="00000000" w:rsidRPr="00000000" w14:paraId="000002B7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Ja: 1</w:t>
      </w:r>
    </w:p>
    <w:p w:rsidR="00000000" w:rsidDel="00000000" w:rsidP="00000000" w:rsidRDefault="00000000" w:rsidRPr="00000000" w14:paraId="000002B8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Nee: 2</w:t>
      </w:r>
    </w:p>
    <w:p w:rsidR="00000000" w:rsidDel="00000000" w:rsidP="00000000" w:rsidRDefault="00000000" w:rsidRPr="00000000" w14:paraId="000002B9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Afwegingsvraag 5: Leidt de hulp binnen de gewenste termijn tot duurzame veiligheid en/of het welzijn van alle betrokkenen?: 1576, 0..1   (W0004, BL, Ja Nee)</w:t>
      </w:r>
    </w:p>
    <w:p w:rsidR="00000000" w:rsidDel="00000000" w:rsidP="00000000" w:rsidRDefault="00000000" w:rsidRPr="00000000" w14:paraId="000002BA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Ja: 1</w:t>
      </w:r>
    </w:p>
    <w:p w:rsidR="00000000" w:rsidDel="00000000" w:rsidP="00000000" w:rsidRDefault="00000000" w:rsidRPr="00000000" w14:paraId="000002BB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Nee: 2</w:t>
      </w:r>
    </w:p>
    <w:p w:rsidR="00000000" w:rsidDel="00000000" w:rsidP="00000000" w:rsidRDefault="00000000" w:rsidRPr="00000000" w14:paraId="000002BC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Risico-inventarisatie VGV: 739, 0..*   (W0656, KL_AN, Risico-inventarisatie VGV)</w:t>
      </w:r>
    </w:p>
    <w:p w:rsidR="00000000" w:rsidDel="00000000" w:rsidP="00000000" w:rsidRDefault="00000000" w:rsidRPr="00000000" w14:paraId="000002BD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Moeder afkomstig uit risicoland: 01</w:t>
      </w:r>
    </w:p>
    <w:p w:rsidR="00000000" w:rsidDel="00000000" w:rsidP="00000000" w:rsidRDefault="00000000" w:rsidRPr="00000000" w14:paraId="000002BE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Vader afkomstig uit risicoland: 02</w:t>
      </w:r>
    </w:p>
    <w:p w:rsidR="00000000" w:rsidDel="00000000" w:rsidP="00000000" w:rsidRDefault="00000000" w:rsidRPr="00000000" w14:paraId="000002BF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Moeder besneden: 03</w:t>
      </w:r>
    </w:p>
    <w:p w:rsidR="00000000" w:rsidDel="00000000" w:rsidP="00000000" w:rsidRDefault="00000000" w:rsidRPr="00000000" w14:paraId="000002C0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Partner en directe familieleden staan positief tegenover besnijdenis: 04</w:t>
      </w:r>
    </w:p>
    <w:p w:rsidR="00000000" w:rsidDel="00000000" w:rsidP="00000000" w:rsidRDefault="00000000" w:rsidRPr="00000000" w14:paraId="000002C1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Eén of meer zusjes zijn besneden: 05</w:t>
      </w:r>
    </w:p>
    <w:p w:rsidR="00000000" w:rsidDel="00000000" w:rsidP="00000000" w:rsidRDefault="00000000" w:rsidRPr="00000000" w14:paraId="000002C2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Gezin gaat regelmatig op (familie)bezoek in het buitenland: 06</w:t>
      </w:r>
    </w:p>
    <w:p w:rsidR="00000000" w:rsidDel="00000000" w:rsidP="00000000" w:rsidRDefault="00000000" w:rsidRPr="00000000" w14:paraId="000002C3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Gezin met veel familiedruk en/of omgevingsdruk: 07</w:t>
      </w:r>
    </w:p>
    <w:p w:rsidR="00000000" w:rsidDel="00000000" w:rsidP="00000000" w:rsidRDefault="00000000" w:rsidRPr="00000000" w14:paraId="000002C4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Gezin nog niet of slecht geïntegreerd: 08</w:t>
      </w:r>
    </w:p>
    <w:p w:rsidR="00000000" w:rsidDel="00000000" w:rsidP="00000000" w:rsidRDefault="00000000" w:rsidRPr="00000000" w14:paraId="000002C5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Anders: 98</w:t>
      </w:r>
    </w:p>
    <w:p w:rsidR="00000000" w:rsidDel="00000000" w:rsidP="00000000" w:rsidRDefault="00000000" w:rsidRPr="00000000" w14:paraId="000002C6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Risico-inschatting VGV op dit moment: 1414, 0..1   (W0653, KL_AN, Risico-inschatting VGV)</w:t>
      </w:r>
    </w:p>
    <w:p w:rsidR="00000000" w:rsidDel="00000000" w:rsidP="00000000" w:rsidRDefault="00000000" w:rsidRPr="00000000" w14:paraId="000002C7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Geen risico: 01</w:t>
      </w:r>
    </w:p>
    <w:p w:rsidR="00000000" w:rsidDel="00000000" w:rsidP="00000000" w:rsidRDefault="00000000" w:rsidRPr="00000000" w14:paraId="000002C8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Twijfelachtig risico: 02</w:t>
      </w:r>
    </w:p>
    <w:p w:rsidR="00000000" w:rsidDel="00000000" w:rsidP="00000000" w:rsidRDefault="00000000" w:rsidRPr="00000000" w14:paraId="000002C9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Reëel risico: 03</w:t>
      </w:r>
    </w:p>
    <w:p w:rsidR="00000000" w:rsidDel="00000000" w:rsidP="00000000" w:rsidRDefault="00000000" w:rsidRPr="00000000" w14:paraId="000002CA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Vermoeden uitgevoerde VGV: 04</w:t>
      </w:r>
    </w:p>
    <w:p w:rsidR="00000000" w:rsidDel="00000000" w:rsidP="00000000" w:rsidRDefault="00000000" w:rsidRPr="00000000" w14:paraId="000002CB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Vastgestelde VGV: 05</w:t>
      </w:r>
    </w:p>
    <w:p w:rsidR="00000000" w:rsidDel="00000000" w:rsidP="00000000" w:rsidRDefault="00000000" w:rsidRPr="00000000" w14:paraId="000002CC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Verklaring tegen VGV meegegeven: 1415, 0..1   (W0004, BL, Ja Nee)</w:t>
      </w:r>
    </w:p>
    <w:p w:rsidR="00000000" w:rsidDel="00000000" w:rsidP="00000000" w:rsidRDefault="00000000" w:rsidRPr="00000000" w14:paraId="000002CD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Ja: 1</w:t>
      </w:r>
    </w:p>
    <w:p w:rsidR="00000000" w:rsidDel="00000000" w:rsidP="00000000" w:rsidRDefault="00000000" w:rsidRPr="00000000" w14:paraId="000002CE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Nee: 2</w:t>
      </w:r>
    </w:p>
    <w:p w:rsidR="00000000" w:rsidDel="00000000" w:rsidP="00000000" w:rsidRDefault="00000000" w:rsidRPr="00000000" w14:paraId="000002CF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Bijzonderheden VGV: 1416, 0..1   (W0082, AN, Alfanumeriek 4000)</w:t>
      </w:r>
    </w:p>
    <w:p w:rsidR="00000000" w:rsidDel="00000000" w:rsidP="00000000" w:rsidRDefault="00000000" w:rsidRPr="00000000" w14:paraId="000002D0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Contact ivm meldcode met functie: 1600, 0..1   (W0680, KL_AN, Contact ivm meldcode met discipline)</w:t>
      </w:r>
    </w:p>
    <w:p w:rsidR="00000000" w:rsidDel="00000000" w:rsidP="00000000" w:rsidRDefault="00000000" w:rsidRPr="00000000" w14:paraId="000002D1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Aandachtsfunctionaris (intern): 01</w:t>
      </w:r>
    </w:p>
    <w:p w:rsidR="00000000" w:rsidDel="00000000" w:rsidP="00000000" w:rsidRDefault="00000000" w:rsidRPr="00000000" w14:paraId="000002D2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Collega: 02</w:t>
      </w:r>
    </w:p>
    <w:p w:rsidR="00000000" w:rsidDel="00000000" w:rsidP="00000000" w:rsidRDefault="00000000" w:rsidRPr="00000000" w14:paraId="000002D3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Forensisch expert: 03</w:t>
      </w:r>
    </w:p>
    <w:p w:rsidR="00000000" w:rsidDel="00000000" w:rsidP="00000000" w:rsidRDefault="00000000" w:rsidRPr="00000000" w14:paraId="000002D4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Veilig Thuis: 04</w:t>
      </w:r>
    </w:p>
    <w:p w:rsidR="00000000" w:rsidDel="00000000" w:rsidP="00000000" w:rsidRDefault="00000000" w:rsidRPr="00000000" w14:paraId="000002D5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Anders: 98</w:t>
      </w:r>
    </w:p>
    <w:p w:rsidR="00000000" w:rsidDel="00000000" w:rsidP="00000000" w:rsidRDefault="00000000" w:rsidRPr="00000000" w14:paraId="000002D6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Contact ivm meldcode met naam: 1606, 0..1   (W0020, AN, Alfanumeriek 200)</w:t>
      </w:r>
    </w:p>
    <w:p w:rsidR="00000000" w:rsidDel="00000000" w:rsidP="00000000" w:rsidRDefault="00000000" w:rsidRPr="00000000" w14:paraId="000002D7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8">
      <w:pPr>
        <w:widowControl w:val="0"/>
        <w:rPr>
          <w:rFonts w:ascii="Open Sans" w:cs="Open Sans" w:eastAsia="Open Sans" w:hAnsi="Open Sans"/>
          <w:b w:val="1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b w:val="1"/>
          <w:sz w:val="16"/>
          <w:szCs w:val="16"/>
          <w:rtl w:val="0"/>
        </w:rPr>
        <w:t xml:space="preserve">Zwangerschap: R014, 0..1</w:t>
      </w:r>
    </w:p>
    <w:p w:rsidR="00000000" w:rsidDel="00000000" w:rsidP="00000000" w:rsidRDefault="00000000" w:rsidRPr="00000000" w14:paraId="000002D9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Graviditeit: 740, 0..1   (W0122, N, Graviditeit)</w:t>
      </w:r>
    </w:p>
    <w:p w:rsidR="00000000" w:rsidDel="00000000" w:rsidP="00000000" w:rsidRDefault="00000000" w:rsidRPr="00000000" w14:paraId="000002DA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Pariteit: 741, 0..1   (W0123, N, Pariteit)</w:t>
      </w:r>
    </w:p>
    <w:p w:rsidR="00000000" w:rsidDel="00000000" w:rsidP="00000000" w:rsidRDefault="00000000" w:rsidRPr="00000000" w14:paraId="000002DB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Zwangerschapsduur: 82, 0..1   (W0125, PQ, Dagen)</w:t>
      </w:r>
    </w:p>
    <w:p w:rsidR="00000000" w:rsidDel="00000000" w:rsidP="00000000" w:rsidRDefault="00000000" w:rsidRPr="00000000" w14:paraId="000002DC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Medicijnen soort: 88, 0..*   (W0134, KL_AN, Medicijnen soort)</w:t>
      </w:r>
    </w:p>
    <w:p w:rsidR="00000000" w:rsidDel="00000000" w:rsidP="00000000" w:rsidRDefault="00000000" w:rsidRPr="00000000" w14:paraId="000002DD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Antibiotica: 01</w:t>
      </w:r>
    </w:p>
    <w:p w:rsidR="00000000" w:rsidDel="00000000" w:rsidP="00000000" w:rsidRDefault="00000000" w:rsidRPr="00000000" w14:paraId="000002DE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Anti-Epileptica: 02</w:t>
      </w:r>
    </w:p>
    <w:p w:rsidR="00000000" w:rsidDel="00000000" w:rsidP="00000000" w:rsidRDefault="00000000" w:rsidRPr="00000000" w14:paraId="000002DF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Anti-Hypertensiva: 03</w:t>
      </w:r>
    </w:p>
    <w:p w:rsidR="00000000" w:rsidDel="00000000" w:rsidP="00000000" w:rsidRDefault="00000000" w:rsidRPr="00000000" w14:paraId="000002E0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Antimycotica: 04</w:t>
      </w:r>
    </w:p>
    <w:p w:rsidR="00000000" w:rsidDel="00000000" w:rsidP="00000000" w:rsidRDefault="00000000" w:rsidRPr="00000000" w14:paraId="000002E1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Immunosuppresiva: 05</w:t>
      </w:r>
    </w:p>
    <w:p w:rsidR="00000000" w:rsidDel="00000000" w:rsidP="00000000" w:rsidRDefault="00000000" w:rsidRPr="00000000" w14:paraId="000002E2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Insuline: 06</w:t>
      </w:r>
    </w:p>
    <w:p w:rsidR="00000000" w:rsidDel="00000000" w:rsidP="00000000" w:rsidRDefault="00000000" w:rsidRPr="00000000" w14:paraId="000002E3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Middelen bij astma: 07</w:t>
      </w:r>
    </w:p>
    <w:p w:rsidR="00000000" w:rsidDel="00000000" w:rsidP="00000000" w:rsidRDefault="00000000" w:rsidRPr="00000000" w14:paraId="000002E4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NSAID's: 08</w:t>
      </w:r>
    </w:p>
    <w:p w:rsidR="00000000" w:rsidDel="00000000" w:rsidP="00000000" w:rsidRDefault="00000000" w:rsidRPr="00000000" w14:paraId="000002E5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Psychofarmaca: 09</w:t>
      </w:r>
    </w:p>
    <w:p w:rsidR="00000000" w:rsidDel="00000000" w:rsidP="00000000" w:rsidRDefault="00000000" w:rsidRPr="00000000" w14:paraId="000002E6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Systemische corticosteroiden: 10</w:t>
      </w:r>
    </w:p>
    <w:p w:rsidR="00000000" w:rsidDel="00000000" w:rsidP="00000000" w:rsidRDefault="00000000" w:rsidRPr="00000000" w14:paraId="000002E7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Thyreostatica: 11</w:t>
      </w:r>
    </w:p>
    <w:p w:rsidR="00000000" w:rsidDel="00000000" w:rsidP="00000000" w:rsidRDefault="00000000" w:rsidRPr="00000000" w14:paraId="000002E8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Anders: 98</w:t>
      </w:r>
    </w:p>
    <w:p w:rsidR="00000000" w:rsidDel="00000000" w:rsidP="00000000" w:rsidRDefault="00000000" w:rsidRPr="00000000" w14:paraId="000002E9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Roken tijdens de zwangerschap: 91, 0..1   (W0141, BL, Ja Nee Onbekend (= ASKU))</w:t>
      </w:r>
    </w:p>
    <w:p w:rsidR="00000000" w:rsidDel="00000000" w:rsidP="00000000" w:rsidRDefault="00000000" w:rsidRPr="00000000" w14:paraId="000002EA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Ja: 1</w:t>
      </w:r>
    </w:p>
    <w:p w:rsidR="00000000" w:rsidDel="00000000" w:rsidP="00000000" w:rsidRDefault="00000000" w:rsidRPr="00000000" w14:paraId="000002EB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Nee: 2</w:t>
      </w:r>
    </w:p>
    <w:p w:rsidR="00000000" w:rsidDel="00000000" w:rsidP="00000000" w:rsidRDefault="00000000" w:rsidRPr="00000000" w14:paraId="000002EC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Onbekend: 99</w:t>
      </w:r>
    </w:p>
    <w:p w:rsidR="00000000" w:rsidDel="00000000" w:rsidP="00000000" w:rsidRDefault="00000000" w:rsidRPr="00000000" w14:paraId="000002ED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Alcohol gebruik tijdens de zwangerschap: 92, 0..1   (W0141, BL, Ja Nee Onbekend (= ASKU))</w:t>
      </w:r>
    </w:p>
    <w:p w:rsidR="00000000" w:rsidDel="00000000" w:rsidP="00000000" w:rsidRDefault="00000000" w:rsidRPr="00000000" w14:paraId="000002EE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Ja: 1</w:t>
      </w:r>
    </w:p>
    <w:p w:rsidR="00000000" w:rsidDel="00000000" w:rsidP="00000000" w:rsidRDefault="00000000" w:rsidRPr="00000000" w14:paraId="000002EF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Nee: 2</w:t>
      </w:r>
    </w:p>
    <w:p w:rsidR="00000000" w:rsidDel="00000000" w:rsidP="00000000" w:rsidRDefault="00000000" w:rsidRPr="00000000" w14:paraId="000002F0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Onbekend: 99</w:t>
      </w:r>
    </w:p>
    <w:p w:rsidR="00000000" w:rsidDel="00000000" w:rsidP="00000000" w:rsidRDefault="00000000" w:rsidRPr="00000000" w14:paraId="000002F1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Drugsgebruik tijdens de zwangerschap: 93, 0..1   (W0141, BL, Ja Nee Onbekend (= ASKU))</w:t>
      </w:r>
    </w:p>
    <w:p w:rsidR="00000000" w:rsidDel="00000000" w:rsidP="00000000" w:rsidRDefault="00000000" w:rsidRPr="00000000" w14:paraId="000002F2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Ja: 1</w:t>
      </w:r>
    </w:p>
    <w:p w:rsidR="00000000" w:rsidDel="00000000" w:rsidP="00000000" w:rsidRDefault="00000000" w:rsidRPr="00000000" w14:paraId="000002F3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Nee: 2</w:t>
      </w:r>
    </w:p>
    <w:p w:rsidR="00000000" w:rsidDel="00000000" w:rsidP="00000000" w:rsidRDefault="00000000" w:rsidRPr="00000000" w14:paraId="000002F4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Onbekend: 99</w:t>
      </w:r>
    </w:p>
    <w:p w:rsidR="00000000" w:rsidDel="00000000" w:rsidP="00000000" w:rsidRDefault="00000000" w:rsidRPr="00000000" w14:paraId="000002F5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Type drugsgebruik tijdens de zwangerschap: 745, 0..*   (W0147, KL_AN, Type drugs)</w:t>
      </w:r>
    </w:p>
    <w:p w:rsidR="00000000" w:rsidDel="00000000" w:rsidP="00000000" w:rsidRDefault="00000000" w:rsidRPr="00000000" w14:paraId="000002F6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Cannabis/marihuana: 01</w:t>
      </w:r>
    </w:p>
    <w:p w:rsidR="00000000" w:rsidDel="00000000" w:rsidP="00000000" w:rsidRDefault="00000000" w:rsidRPr="00000000" w14:paraId="000002F7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Cocaïne: 02</w:t>
      </w:r>
    </w:p>
    <w:p w:rsidR="00000000" w:rsidDel="00000000" w:rsidP="00000000" w:rsidRDefault="00000000" w:rsidRPr="00000000" w14:paraId="000002F8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Crack/Base coke: 03</w:t>
      </w:r>
    </w:p>
    <w:p w:rsidR="00000000" w:rsidDel="00000000" w:rsidP="00000000" w:rsidRDefault="00000000" w:rsidRPr="00000000" w14:paraId="000002F9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XTC: 04</w:t>
      </w:r>
    </w:p>
    <w:p w:rsidR="00000000" w:rsidDel="00000000" w:rsidP="00000000" w:rsidRDefault="00000000" w:rsidRPr="00000000" w14:paraId="000002FA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Amfetamine/speed: 05</w:t>
      </w:r>
    </w:p>
    <w:p w:rsidR="00000000" w:rsidDel="00000000" w:rsidP="00000000" w:rsidRDefault="00000000" w:rsidRPr="00000000" w14:paraId="000002FB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Heroïne: 06</w:t>
      </w:r>
    </w:p>
    <w:p w:rsidR="00000000" w:rsidDel="00000000" w:rsidP="00000000" w:rsidRDefault="00000000" w:rsidRPr="00000000" w14:paraId="000002FC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Methadon: 07</w:t>
      </w:r>
    </w:p>
    <w:p w:rsidR="00000000" w:rsidDel="00000000" w:rsidP="00000000" w:rsidRDefault="00000000" w:rsidRPr="00000000" w14:paraId="000002FD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GHB: 08</w:t>
      </w:r>
    </w:p>
    <w:p w:rsidR="00000000" w:rsidDel="00000000" w:rsidP="00000000" w:rsidRDefault="00000000" w:rsidRPr="00000000" w14:paraId="000002FE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Poppers: 09</w:t>
      </w:r>
    </w:p>
    <w:p w:rsidR="00000000" w:rsidDel="00000000" w:rsidP="00000000" w:rsidRDefault="00000000" w:rsidRPr="00000000" w14:paraId="000002FF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LSD: 10</w:t>
      </w:r>
    </w:p>
    <w:p w:rsidR="00000000" w:rsidDel="00000000" w:rsidP="00000000" w:rsidRDefault="00000000" w:rsidRPr="00000000" w14:paraId="00000300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Paddo's/ecodrugs: 11</w:t>
      </w:r>
    </w:p>
    <w:p w:rsidR="00000000" w:rsidDel="00000000" w:rsidP="00000000" w:rsidRDefault="00000000" w:rsidRPr="00000000" w14:paraId="00000301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Bijzonderheden (vorige) zwangerschap: 619, 0..1   (W0082, AN, Alfanumeriek 4000)</w:t>
      </w:r>
    </w:p>
    <w:p w:rsidR="00000000" w:rsidDel="00000000" w:rsidP="00000000" w:rsidRDefault="00000000" w:rsidRPr="00000000" w14:paraId="00000302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Moeder heeft kinkhoest doorgemaakt na zwangerschapsduur 12w6d: 1579, 0..1   (W0004, BL, Ja Nee)</w:t>
      </w:r>
    </w:p>
    <w:p w:rsidR="00000000" w:rsidDel="00000000" w:rsidP="00000000" w:rsidRDefault="00000000" w:rsidRPr="00000000" w14:paraId="00000303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Ja: 1</w:t>
      </w:r>
    </w:p>
    <w:p w:rsidR="00000000" w:rsidDel="00000000" w:rsidP="00000000" w:rsidRDefault="00000000" w:rsidRPr="00000000" w14:paraId="00000304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Nee: 2</w:t>
      </w:r>
    </w:p>
    <w:p w:rsidR="00000000" w:rsidDel="00000000" w:rsidP="00000000" w:rsidRDefault="00000000" w:rsidRPr="00000000" w14:paraId="00000305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Moeder heeft kinkhoestvaccinatie gekregen na zwangerschapsduur 12w6d: 1581, 0..1   (W0004, BL, Ja Nee)</w:t>
      </w:r>
    </w:p>
    <w:p w:rsidR="00000000" w:rsidDel="00000000" w:rsidP="00000000" w:rsidRDefault="00000000" w:rsidRPr="00000000" w14:paraId="00000306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Ja: 1</w:t>
      </w:r>
    </w:p>
    <w:p w:rsidR="00000000" w:rsidDel="00000000" w:rsidP="00000000" w:rsidRDefault="00000000" w:rsidRPr="00000000" w14:paraId="00000307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Nee: 2</w:t>
      </w:r>
    </w:p>
    <w:p w:rsidR="00000000" w:rsidDel="00000000" w:rsidP="00000000" w:rsidRDefault="00000000" w:rsidRPr="00000000" w14:paraId="00000308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9">
      <w:pPr>
        <w:widowControl w:val="0"/>
        <w:rPr>
          <w:rFonts w:ascii="Open Sans" w:cs="Open Sans" w:eastAsia="Open Sans" w:hAnsi="Open Sans"/>
          <w:b w:val="1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b w:val="1"/>
          <w:sz w:val="16"/>
          <w:szCs w:val="16"/>
          <w:rtl w:val="0"/>
        </w:rPr>
        <w:t xml:space="preserve">Bevalling: R015, 0..1</w:t>
      </w:r>
    </w:p>
    <w:p w:rsidR="00000000" w:rsidDel="00000000" w:rsidP="00000000" w:rsidRDefault="00000000" w:rsidRPr="00000000" w14:paraId="0000030A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Duur bevalling: 97, 0..1   (W0150, PQ, Tijd in uren en minuten (uumm))</w:t>
      </w:r>
    </w:p>
    <w:p w:rsidR="00000000" w:rsidDel="00000000" w:rsidP="00000000" w:rsidRDefault="00000000" w:rsidRPr="00000000" w14:paraId="0000030B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Duur uitdrijving: 98, 0..1   (W0151, PQ, Tijd in minuten)</w:t>
      </w:r>
    </w:p>
    <w:p w:rsidR="00000000" w:rsidDel="00000000" w:rsidP="00000000" w:rsidRDefault="00000000" w:rsidRPr="00000000" w14:paraId="0000030C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Stuitligging laatste trimester: 1323, 0..1   (W0004, BL, Ja Nee)</w:t>
      </w:r>
    </w:p>
    <w:p w:rsidR="00000000" w:rsidDel="00000000" w:rsidP="00000000" w:rsidRDefault="00000000" w:rsidRPr="00000000" w14:paraId="0000030D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Ja: 1</w:t>
      </w:r>
    </w:p>
    <w:p w:rsidR="00000000" w:rsidDel="00000000" w:rsidP="00000000" w:rsidRDefault="00000000" w:rsidRPr="00000000" w14:paraId="0000030E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Nee: 2</w:t>
      </w:r>
    </w:p>
    <w:p w:rsidR="00000000" w:rsidDel="00000000" w:rsidP="00000000" w:rsidRDefault="00000000" w:rsidRPr="00000000" w14:paraId="0000030F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Ligging bij geboorte: 100, 0..1   (W0153, KL_AN, Ligging bij geboorte)</w:t>
      </w:r>
    </w:p>
    <w:p w:rsidR="00000000" w:rsidDel="00000000" w:rsidP="00000000" w:rsidRDefault="00000000" w:rsidRPr="00000000" w14:paraId="00000310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Achterhoofd voor: 01</w:t>
      </w:r>
    </w:p>
    <w:p w:rsidR="00000000" w:rsidDel="00000000" w:rsidP="00000000" w:rsidRDefault="00000000" w:rsidRPr="00000000" w14:paraId="00000311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Achterhoofd achter: 02</w:t>
      </w:r>
    </w:p>
    <w:p w:rsidR="00000000" w:rsidDel="00000000" w:rsidP="00000000" w:rsidRDefault="00000000" w:rsidRPr="00000000" w14:paraId="00000312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Kruin: 03</w:t>
      </w:r>
    </w:p>
    <w:p w:rsidR="00000000" w:rsidDel="00000000" w:rsidP="00000000" w:rsidRDefault="00000000" w:rsidRPr="00000000" w14:paraId="00000313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Aangezicht: 04</w:t>
      </w:r>
    </w:p>
    <w:p w:rsidR="00000000" w:rsidDel="00000000" w:rsidP="00000000" w:rsidRDefault="00000000" w:rsidRPr="00000000" w14:paraId="00000314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Voorhoofd: 05</w:t>
      </w:r>
    </w:p>
    <w:p w:rsidR="00000000" w:rsidDel="00000000" w:rsidP="00000000" w:rsidRDefault="00000000" w:rsidRPr="00000000" w14:paraId="00000315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Hoofdligging anders: 06</w:t>
      </w:r>
    </w:p>
    <w:p w:rsidR="00000000" w:rsidDel="00000000" w:rsidP="00000000" w:rsidRDefault="00000000" w:rsidRPr="00000000" w14:paraId="00000316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Volkomen stuit: 07</w:t>
      </w:r>
    </w:p>
    <w:p w:rsidR="00000000" w:rsidDel="00000000" w:rsidP="00000000" w:rsidRDefault="00000000" w:rsidRPr="00000000" w14:paraId="00000317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Onvolkomen stuit: 08</w:t>
      </w:r>
    </w:p>
    <w:p w:rsidR="00000000" w:rsidDel="00000000" w:rsidP="00000000" w:rsidRDefault="00000000" w:rsidRPr="00000000" w14:paraId="00000318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Dwars: 09</w:t>
      </w:r>
    </w:p>
    <w:p w:rsidR="00000000" w:rsidDel="00000000" w:rsidP="00000000" w:rsidRDefault="00000000" w:rsidRPr="00000000" w14:paraId="00000319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Anders: 98</w:t>
      </w:r>
    </w:p>
    <w:p w:rsidR="00000000" w:rsidDel="00000000" w:rsidP="00000000" w:rsidRDefault="00000000" w:rsidRPr="00000000" w14:paraId="0000031A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Onbekend: 99</w:t>
      </w:r>
    </w:p>
    <w:p w:rsidR="00000000" w:rsidDel="00000000" w:rsidP="00000000" w:rsidRDefault="00000000" w:rsidRPr="00000000" w14:paraId="0000031B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Wijze van geboorte: 1324, 0..1   (W0020, AN, Alfanumeriek 200)</w:t>
      </w:r>
    </w:p>
    <w:p w:rsidR="00000000" w:rsidDel="00000000" w:rsidP="00000000" w:rsidRDefault="00000000" w:rsidRPr="00000000" w14:paraId="0000031C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Kleur vruchtwater: 103, 0..1   (W0158, KL_AN, Kleur vruchtwater)</w:t>
      </w:r>
    </w:p>
    <w:p w:rsidR="00000000" w:rsidDel="00000000" w:rsidP="00000000" w:rsidRDefault="00000000" w:rsidRPr="00000000" w14:paraId="0000031D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Kleurloos: 01</w:t>
      </w:r>
    </w:p>
    <w:p w:rsidR="00000000" w:rsidDel="00000000" w:rsidP="00000000" w:rsidRDefault="00000000" w:rsidRPr="00000000" w14:paraId="0000031E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Meconium: 02</w:t>
      </w:r>
    </w:p>
    <w:p w:rsidR="00000000" w:rsidDel="00000000" w:rsidP="00000000" w:rsidRDefault="00000000" w:rsidRPr="00000000" w14:paraId="0000031F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Bloederig: 03</w:t>
      </w:r>
    </w:p>
    <w:p w:rsidR="00000000" w:rsidDel="00000000" w:rsidP="00000000" w:rsidRDefault="00000000" w:rsidRPr="00000000" w14:paraId="00000320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Anders: 98</w:t>
      </w:r>
    </w:p>
    <w:p w:rsidR="00000000" w:rsidDel="00000000" w:rsidP="00000000" w:rsidRDefault="00000000" w:rsidRPr="00000000" w14:paraId="00000321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Onbekend: 99</w:t>
      </w:r>
    </w:p>
    <w:p w:rsidR="00000000" w:rsidDel="00000000" w:rsidP="00000000" w:rsidRDefault="00000000" w:rsidRPr="00000000" w14:paraId="00000322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3 Navelvaten: 105, 0..1   (W0004, BL, Ja Nee)</w:t>
      </w:r>
    </w:p>
    <w:p w:rsidR="00000000" w:rsidDel="00000000" w:rsidP="00000000" w:rsidRDefault="00000000" w:rsidRPr="00000000" w14:paraId="00000323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Ja: 1</w:t>
      </w:r>
    </w:p>
    <w:p w:rsidR="00000000" w:rsidDel="00000000" w:rsidP="00000000" w:rsidRDefault="00000000" w:rsidRPr="00000000" w14:paraId="00000324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Nee: 2</w:t>
      </w:r>
    </w:p>
    <w:p w:rsidR="00000000" w:rsidDel="00000000" w:rsidP="00000000" w:rsidRDefault="00000000" w:rsidRPr="00000000" w14:paraId="00000325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Bijzonderheden bevalling: 106, 0..1   (W0082, AN, Alfanumeriek 4000)</w:t>
      </w:r>
    </w:p>
    <w:p w:rsidR="00000000" w:rsidDel="00000000" w:rsidP="00000000" w:rsidRDefault="00000000" w:rsidRPr="00000000" w14:paraId="00000326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Bijzonderheden kraamperiode/kraamverzorging: 107, 0..1   (W0082, AN, Alfanumeriek 4000)</w:t>
      </w:r>
    </w:p>
    <w:p w:rsidR="00000000" w:rsidDel="00000000" w:rsidP="00000000" w:rsidRDefault="00000000" w:rsidRPr="00000000" w14:paraId="00000327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8">
      <w:pPr>
        <w:widowControl w:val="0"/>
        <w:rPr>
          <w:rFonts w:ascii="Open Sans" w:cs="Open Sans" w:eastAsia="Open Sans" w:hAnsi="Open Sans"/>
          <w:b w:val="1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b w:val="1"/>
          <w:sz w:val="16"/>
          <w:szCs w:val="16"/>
          <w:rtl w:val="0"/>
        </w:rPr>
        <w:t xml:space="preserve">Pasgeborene en eerste levensweken: R016, 0..1</w:t>
      </w:r>
    </w:p>
    <w:p w:rsidR="00000000" w:rsidDel="00000000" w:rsidP="00000000" w:rsidRDefault="00000000" w:rsidRPr="00000000" w14:paraId="00000329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Meerling: 108, 0..1   (W0161, AN, Meerling)</w:t>
      </w:r>
    </w:p>
    <w:p w:rsidR="00000000" w:rsidDel="00000000" w:rsidP="00000000" w:rsidRDefault="00000000" w:rsidRPr="00000000" w14:paraId="0000032A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Volgnummer bij meerling: 109, 0..1   (W0162, N, Volgnummer bij meerling)</w:t>
      </w:r>
    </w:p>
    <w:p w:rsidR="00000000" w:rsidDel="00000000" w:rsidP="00000000" w:rsidRDefault="00000000" w:rsidRPr="00000000" w14:paraId="0000032B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Geboortegewicht: 110, 0..1   (W0260, PQ, Gewicht in grammen)</w:t>
      </w:r>
    </w:p>
    <w:p w:rsidR="00000000" w:rsidDel="00000000" w:rsidP="00000000" w:rsidRDefault="00000000" w:rsidRPr="00000000" w14:paraId="0000032C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Laagste gewicht: 111, 0..1   (W0260, PQ, Gewicht in grammen)</w:t>
      </w:r>
    </w:p>
    <w:p w:rsidR="00000000" w:rsidDel="00000000" w:rsidP="00000000" w:rsidRDefault="00000000" w:rsidRPr="00000000" w14:paraId="0000032D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Geboortelengte: 112, 0..1   (W0252, PQ, Lengte in millimeters)</w:t>
      </w:r>
    </w:p>
    <w:p w:rsidR="00000000" w:rsidDel="00000000" w:rsidP="00000000" w:rsidRDefault="00000000" w:rsidRPr="00000000" w14:paraId="0000032E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Hoofdomtrek bij geboorte: 113, 0..1   (W0267, PQ, Hoofdomtrek in millimeters)</w:t>
      </w:r>
    </w:p>
    <w:p w:rsidR="00000000" w:rsidDel="00000000" w:rsidP="00000000" w:rsidRDefault="00000000" w:rsidRPr="00000000" w14:paraId="0000032F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Prematuur/serotien: 114, 0..1   (W0167, BER, Berekend veld)</w:t>
      </w:r>
    </w:p>
    <w:p w:rsidR="00000000" w:rsidDel="00000000" w:rsidP="00000000" w:rsidRDefault="00000000" w:rsidRPr="00000000" w14:paraId="00000330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Dysmatuur: 115, 0..1   (W0004, BL, Ja Nee)</w:t>
      </w:r>
    </w:p>
    <w:p w:rsidR="00000000" w:rsidDel="00000000" w:rsidP="00000000" w:rsidRDefault="00000000" w:rsidRPr="00000000" w14:paraId="00000331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Ja: 1</w:t>
      </w:r>
    </w:p>
    <w:p w:rsidR="00000000" w:rsidDel="00000000" w:rsidP="00000000" w:rsidRDefault="00000000" w:rsidRPr="00000000" w14:paraId="00000332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Nee: 2</w:t>
      </w:r>
    </w:p>
    <w:p w:rsidR="00000000" w:rsidDel="00000000" w:rsidP="00000000" w:rsidRDefault="00000000" w:rsidRPr="00000000" w14:paraId="00000333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Apgar score na 1 min: 129, 0..1   (W0169, N, Apgar score)</w:t>
      </w:r>
    </w:p>
    <w:p w:rsidR="00000000" w:rsidDel="00000000" w:rsidP="00000000" w:rsidRDefault="00000000" w:rsidRPr="00000000" w14:paraId="00000334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Apgar score na 5 min: 130, 0..1   (W0169, N, Apgar score)</w:t>
      </w:r>
    </w:p>
    <w:p w:rsidR="00000000" w:rsidDel="00000000" w:rsidP="00000000" w:rsidRDefault="00000000" w:rsidRPr="00000000" w14:paraId="00000335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Toelichting Apgar score: 626, 0..1   (W0082, AN, Alfanumeriek 4000)</w:t>
      </w:r>
    </w:p>
    <w:p w:rsidR="00000000" w:rsidDel="00000000" w:rsidP="00000000" w:rsidRDefault="00000000" w:rsidRPr="00000000" w14:paraId="00000336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Aangeboren afwijkingen: 131, 0..1   (W0020, AN, Alfanumeriek 200)</w:t>
      </w:r>
    </w:p>
    <w:sdt>
      <w:sdtPr>
        <w:tag w:val="goog_rdk_12"/>
      </w:sdtPr>
      <w:sdtContent>
        <w:p w:rsidR="00000000" w:rsidDel="00000000" w:rsidP="00000000" w:rsidRDefault="00000000" w:rsidRPr="00000000" w14:paraId="00000337">
          <w:pPr>
            <w:widowControl w:val="0"/>
            <w:rPr>
              <w:ins w:author="BDS redactieraad" w:id="4" w:date="2023-11-03T16:45:00Z"/>
              <w:rFonts w:ascii="Open Sans" w:cs="Open Sans" w:eastAsia="Open Sans" w:hAnsi="Open Sans"/>
              <w:sz w:val="16"/>
              <w:szCs w:val="16"/>
            </w:rPr>
          </w:pPr>
          <w:sdt>
            <w:sdtPr>
              <w:tag w:val="goog_rdk_11"/>
            </w:sdtPr>
            <w:sdtContent>
              <w:ins w:author="BDS redactieraad" w:id="4" w:date="2023-11-03T16:45:00Z">
                <w:r w:rsidDel="00000000" w:rsidR="00000000" w:rsidRPr="00000000">
                  <w:rPr>
                    <w:rFonts w:ascii="Open Sans" w:cs="Open Sans" w:eastAsia="Open Sans" w:hAnsi="Open Sans"/>
                    <w:sz w:val="16"/>
                    <w:szCs w:val="16"/>
                    <w:rtl w:val="0"/>
                  </w:rPr>
                  <w:tab/>
                  <w:t xml:space="preserve">Scrotale testes bij geboorte: 1609, 0..1   (W0695, KL_AN, Scrotale testes bij geboorte)</w:t>
                </w:r>
              </w:ins>
            </w:sdtContent>
          </w:sdt>
        </w:p>
      </w:sdtContent>
    </w:sdt>
    <w:sdt>
      <w:sdtPr>
        <w:tag w:val="goog_rdk_14"/>
      </w:sdtPr>
      <w:sdtContent>
        <w:p w:rsidR="00000000" w:rsidDel="00000000" w:rsidP="00000000" w:rsidRDefault="00000000" w:rsidRPr="00000000" w14:paraId="00000338">
          <w:pPr>
            <w:widowControl w:val="0"/>
            <w:rPr>
              <w:ins w:author="BDS redactieraad" w:id="4" w:date="2023-11-03T16:45:00Z"/>
              <w:rFonts w:ascii="Open Sans" w:cs="Open Sans" w:eastAsia="Open Sans" w:hAnsi="Open Sans"/>
              <w:sz w:val="16"/>
              <w:szCs w:val="16"/>
            </w:rPr>
          </w:pPr>
          <w:sdt>
            <w:sdtPr>
              <w:tag w:val="goog_rdk_13"/>
            </w:sdtPr>
            <w:sdtContent>
              <w:ins w:author="BDS redactieraad" w:id="4" w:date="2023-11-03T16:45:00Z">
                <w:r w:rsidDel="00000000" w:rsidR="00000000" w:rsidRPr="00000000">
                  <w:rPr>
                    <w:rFonts w:ascii="Open Sans" w:cs="Open Sans" w:eastAsia="Open Sans" w:hAnsi="Open Sans"/>
                    <w:sz w:val="16"/>
                    <w:szCs w:val="16"/>
                    <w:rtl w:val="0"/>
                  </w:rPr>
                  <w:tab/>
                  <w:tab/>
                  <w:t xml:space="preserve">Ja, beiderzijds: 01</w:t>
                </w:r>
              </w:ins>
            </w:sdtContent>
          </w:sdt>
        </w:p>
      </w:sdtContent>
    </w:sdt>
    <w:sdt>
      <w:sdtPr>
        <w:tag w:val="goog_rdk_16"/>
      </w:sdtPr>
      <w:sdtContent>
        <w:p w:rsidR="00000000" w:rsidDel="00000000" w:rsidP="00000000" w:rsidRDefault="00000000" w:rsidRPr="00000000" w14:paraId="00000339">
          <w:pPr>
            <w:widowControl w:val="0"/>
            <w:rPr>
              <w:ins w:author="BDS redactieraad" w:id="4" w:date="2023-11-03T16:45:00Z"/>
              <w:rFonts w:ascii="Open Sans" w:cs="Open Sans" w:eastAsia="Open Sans" w:hAnsi="Open Sans"/>
              <w:sz w:val="16"/>
              <w:szCs w:val="16"/>
            </w:rPr>
          </w:pPr>
          <w:sdt>
            <w:sdtPr>
              <w:tag w:val="goog_rdk_15"/>
            </w:sdtPr>
            <w:sdtContent>
              <w:ins w:author="BDS redactieraad" w:id="4" w:date="2023-11-03T16:45:00Z">
                <w:r w:rsidDel="00000000" w:rsidR="00000000" w:rsidRPr="00000000">
                  <w:rPr>
                    <w:rFonts w:ascii="Open Sans" w:cs="Open Sans" w:eastAsia="Open Sans" w:hAnsi="Open Sans"/>
                    <w:sz w:val="16"/>
                    <w:szCs w:val="16"/>
                    <w:rtl w:val="0"/>
                  </w:rPr>
                  <w:tab/>
                  <w:tab/>
                  <w:t xml:space="preserve">Alleen links: 02</w:t>
                </w:r>
              </w:ins>
            </w:sdtContent>
          </w:sdt>
        </w:p>
      </w:sdtContent>
    </w:sdt>
    <w:sdt>
      <w:sdtPr>
        <w:tag w:val="goog_rdk_18"/>
      </w:sdtPr>
      <w:sdtContent>
        <w:p w:rsidR="00000000" w:rsidDel="00000000" w:rsidP="00000000" w:rsidRDefault="00000000" w:rsidRPr="00000000" w14:paraId="0000033A">
          <w:pPr>
            <w:widowControl w:val="0"/>
            <w:rPr>
              <w:ins w:author="BDS redactieraad" w:id="4" w:date="2023-11-03T16:45:00Z"/>
              <w:rFonts w:ascii="Open Sans" w:cs="Open Sans" w:eastAsia="Open Sans" w:hAnsi="Open Sans"/>
              <w:sz w:val="16"/>
              <w:szCs w:val="16"/>
            </w:rPr>
          </w:pPr>
          <w:sdt>
            <w:sdtPr>
              <w:tag w:val="goog_rdk_17"/>
            </w:sdtPr>
            <w:sdtContent>
              <w:ins w:author="BDS redactieraad" w:id="4" w:date="2023-11-03T16:45:00Z">
                <w:r w:rsidDel="00000000" w:rsidR="00000000" w:rsidRPr="00000000">
                  <w:rPr>
                    <w:rFonts w:ascii="Open Sans" w:cs="Open Sans" w:eastAsia="Open Sans" w:hAnsi="Open Sans"/>
                    <w:sz w:val="16"/>
                    <w:szCs w:val="16"/>
                    <w:rtl w:val="0"/>
                  </w:rPr>
                  <w:tab/>
                  <w:tab/>
                  <w:t xml:space="preserve">Alleen rechts: 03</w:t>
                </w:r>
              </w:ins>
            </w:sdtContent>
          </w:sdt>
        </w:p>
      </w:sdtContent>
    </w:sdt>
    <w:sdt>
      <w:sdtPr>
        <w:tag w:val="goog_rdk_20"/>
      </w:sdtPr>
      <w:sdtContent>
        <w:p w:rsidR="00000000" w:rsidDel="00000000" w:rsidP="00000000" w:rsidRDefault="00000000" w:rsidRPr="00000000" w14:paraId="0000033B">
          <w:pPr>
            <w:widowControl w:val="0"/>
            <w:rPr>
              <w:ins w:author="BDS redactieraad" w:id="4" w:date="2023-11-03T16:45:00Z"/>
              <w:rFonts w:ascii="Open Sans" w:cs="Open Sans" w:eastAsia="Open Sans" w:hAnsi="Open Sans"/>
              <w:sz w:val="16"/>
              <w:szCs w:val="16"/>
            </w:rPr>
          </w:pPr>
          <w:sdt>
            <w:sdtPr>
              <w:tag w:val="goog_rdk_19"/>
            </w:sdtPr>
            <w:sdtContent>
              <w:ins w:author="BDS redactieraad" w:id="4" w:date="2023-11-03T16:45:00Z">
                <w:r w:rsidDel="00000000" w:rsidR="00000000" w:rsidRPr="00000000">
                  <w:rPr>
                    <w:rFonts w:ascii="Open Sans" w:cs="Open Sans" w:eastAsia="Open Sans" w:hAnsi="Open Sans"/>
                    <w:sz w:val="16"/>
                    <w:szCs w:val="16"/>
                    <w:rtl w:val="0"/>
                  </w:rPr>
                  <w:tab/>
                  <w:tab/>
                  <w:t xml:space="preserve">Geen van beide: 04</w:t>
                </w:r>
              </w:ins>
            </w:sdtContent>
          </w:sdt>
        </w:p>
      </w:sdtContent>
    </w:sdt>
    <w:p w:rsidR="00000000" w:rsidDel="00000000" w:rsidP="00000000" w:rsidRDefault="00000000" w:rsidRPr="00000000" w14:paraId="0000033C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Bijzonderheden temperatuurverloop: 133, 0..1   (W0082, AN, Alfanumeriek 4000)</w:t>
      </w:r>
    </w:p>
    <w:p w:rsidR="00000000" w:rsidDel="00000000" w:rsidP="00000000" w:rsidRDefault="00000000" w:rsidRPr="00000000" w14:paraId="0000033D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Bijzonderheden ademhaling: 134, 0..1   (W0082, AN, Alfanumeriek 4000)</w:t>
      </w:r>
    </w:p>
    <w:p w:rsidR="00000000" w:rsidDel="00000000" w:rsidP="00000000" w:rsidRDefault="00000000" w:rsidRPr="00000000" w14:paraId="0000033E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Bijzonderheden drinken: 135, 0..1   (W0082, AN, Alfanumeriek 4000)</w:t>
      </w:r>
    </w:p>
    <w:p w:rsidR="00000000" w:rsidDel="00000000" w:rsidP="00000000" w:rsidRDefault="00000000" w:rsidRPr="00000000" w14:paraId="0000033F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Melkvoeding op geboortedag: 747, 0..1   (W0177, KL_AN, Melkvoeding)</w:t>
      </w:r>
    </w:p>
    <w:p w:rsidR="00000000" w:rsidDel="00000000" w:rsidP="00000000" w:rsidRDefault="00000000" w:rsidRPr="00000000" w14:paraId="00000340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Borstvoeding: 01</w:t>
      </w:r>
    </w:p>
    <w:p w:rsidR="00000000" w:rsidDel="00000000" w:rsidP="00000000" w:rsidRDefault="00000000" w:rsidRPr="00000000" w14:paraId="00000341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Gemengde voeding: 02</w:t>
      </w:r>
    </w:p>
    <w:p w:rsidR="00000000" w:rsidDel="00000000" w:rsidP="00000000" w:rsidRDefault="00000000" w:rsidRPr="00000000" w14:paraId="00000342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Kunstvoeding: 03</w:t>
      </w:r>
    </w:p>
    <w:p w:rsidR="00000000" w:rsidDel="00000000" w:rsidP="00000000" w:rsidRDefault="00000000" w:rsidRPr="00000000" w14:paraId="00000343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Borstvoeding + bijvoeding: 04</w:t>
      </w:r>
    </w:p>
    <w:p w:rsidR="00000000" w:rsidDel="00000000" w:rsidP="00000000" w:rsidRDefault="00000000" w:rsidRPr="00000000" w14:paraId="00000344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Gemengde voeding + bijvoeding: 05</w:t>
      </w:r>
    </w:p>
    <w:p w:rsidR="00000000" w:rsidDel="00000000" w:rsidP="00000000" w:rsidRDefault="00000000" w:rsidRPr="00000000" w14:paraId="00000345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Kunstvoeding + bijvoeding: 06</w:t>
      </w:r>
    </w:p>
    <w:p w:rsidR="00000000" w:rsidDel="00000000" w:rsidP="00000000" w:rsidRDefault="00000000" w:rsidRPr="00000000" w14:paraId="00000346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Anders: 98</w:t>
      </w:r>
    </w:p>
    <w:p w:rsidR="00000000" w:rsidDel="00000000" w:rsidP="00000000" w:rsidRDefault="00000000" w:rsidRPr="00000000" w14:paraId="00000347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Melkvoeding op 8e dag: 1340, 0..1   (W0177, KL_AN, Melkvoeding)</w:t>
      </w:r>
    </w:p>
    <w:p w:rsidR="00000000" w:rsidDel="00000000" w:rsidP="00000000" w:rsidRDefault="00000000" w:rsidRPr="00000000" w14:paraId="00000348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Borstvoeding: 01</w:t>
      </w:r>
    </w:p>
    <w:p w:rsidR="00000000" w:rsidDel="00000000" w:rsidP="00000000" w:rsidRDefault="00000000" w:rsidRPr="00000000" w14:paraId="00000349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Gemengde voeding: 02</w:t>
      </w:r>
    </w:p>
    <w:p w:rsidR="00000000" w:rsidDel="00000000" w:rsidP="00000000" w:rsidRDefault="00000000" w:rsidRPr="00000000" w14:paraId="0000034A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Kunstvoeding: 03</w:t>
      </w:r>
    </w:p>
    <w:p w:rsidR="00000000" w:rsidDel="00000000" w:rsidP="00000000" w:rsidRDefault="00000000" w:rsidRPr="00000000" w14:paraId="0000034B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Borstvoeding + bijvoeding: 04</w:t>
      </w:r>
    </w:p>
    <w:p w:rsidR="00000000" w:rsidDel="00000000" w:rsidP="00000000" w:rsidRDefault="00000000" w:rsidRPr="00000000" w14:paraId="0000034C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Gemengde voeding + bijvoeding: 05</w:t>
      </w:r>
    </w:p>
    <w:p w:rsidR="00000000" w:rsidDel="00000000" w:rsidP="00000000" w:rsidRDefault="00000000" w:rsidRPr="00000000" w14:paraId="0000034D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Kunstvoeding + bijvoeding: 06</w:t>
      </w:r>
    </w:p>
    <w:p w:rsidR="00000000" w:rsidDel="00000000" w:rsidP="00000000" w:rsidRDefault="00000000" w:rsidRPr="00000000" w14:paraId="0000034E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Anders: 98</w:t>
      </w:r>
    </w:p>
    <w:p w:rsidR="00000000" w:rsidDel="00000000" w:rsidP="00000000" w:rsidRDefault="00000000" w:rsidRPr="00000000" w14:paraId="0000034F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Vitamine K toegediend</w:t>
      </w:r>
      <w:sdt>
        <w:sdtPr>
          <w:tag w:val="goog_rdk_21"/>
        </w:sdtPr>
        <w:sdtContent>
          <w:del w:author="BDS redactieraad" w:id="5" w:date="2023-11-03T16:45:00Z">
            <w:r w:rsidDel="00000000" w:rsidR="00000000" w:rsidRPr="00000000">
              <w:rPr>
                <w:rFonts w:ascii="Open Sans" w:cs="Open Sans" w:eastAsia="Open Sans" w:hAnsi="Open Sans"/>
                <w:sz w:val="16"/>
                <w:szCs w:val="16"/>
                <w:rtl w:val="0"/>
              </w:rPr>
              <w:delText xml:space="preserve">/voorgeschreven: 137</w:delText>
            </w:r>
          </w:del>
        </w:sdtContent>
      </w:sdt>
      <w:sdt>
        <w:sdtPr>
          <w:tag w:val="goog_rdk_22"/>
        </w:sdtPr>
        <w:sdtContent>
          <w:ins w:author="BDS redactieraad" w:id="5" w:date="2023-11-03T16:45:00Z">
            <w:r w:rsidDel="00000000" w:rsidR="00000000" w:rsidRPr="00000000">
              <w:rPr>
                <w:rFonts w:ascii="Open Sans" w:cs="Open Sans" w:eastAsia="Open Sans" w:hAnsi="Open Sans"/>
                <w:sz w:val="16"/>
                <w:szCs w:val="16"/>
                <w:rtl w:val="0"/>
              </w:rPr>
              <w:t xml:space="preserve"> direct na geboorte: 1610</w:t>
            </w:r>
          </w:ins>
        </w:sdtContent>
      </w:sdt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 xml:space="preserve">, 0..1   (W0141, BL, Ja Nee Onbekend (= ASKU))</w:t>
      </w:r>
    </w:p>
    <w:p w:rsidR="00000000" w:rsidDel="00000000" w:rsidP="00000000" w:rsidRDefault="00000000" w:rsidRPr="00000000" w14:paraId="00000350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Ja: 1</w:t>
      </w:r>
    </w:p>
    <w:p w:rsidR="00000000" w:rsidDel="00000000" w:rsidP="00000000" w:rsidRDefault="00000000" w:rsidRPr="00000000" w14:paraId="00000351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Nee: 2</w:t>
      </w:r>
    </w:p>
    <w:p w:rsidR="00000000" w:rsidDel="00000000" w:rsidP="00000000" w:rsidRDefault="00000000" w:rsidRPr="00000000" w14:paraId="00000352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Onbekend: 99</w:t>
      </w:r>
    </w:p>
    <w:p w:rsidR="00000000" w:rsidDel="00000000" w:rsidP="00000000" w:rsidRDefault="00000000" w:rsidRPr="00000000" w14:paraId="00000353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Gammaglobuline toegediend tegen Hepatitis B: 138, 0..1   (W0141, BL, Ja Nee Onbekend (= ASKU))</w:t>
      </w:r>
    </w:p>
    <w:p w:rsidR="00000000" w:rsidDel="00000000" w:rsidP="00000000" w:rsidRDefault="00000000" w:rsidRPr="00000000" w14:paraId="00000354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Ja: 1</w:t>
      </w:r>
    </w:p>
    <w:p w:rsidR="00000000" w:rsidDel="00000000" w:rsidP="00000000" w:rsidRDefault="00000000" w:rsidRPr="00000000" w14:paraId="00000355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Nee: 2</w:t>
      </w:r>
    </w:p>
    <w:p w:rsidR="00000000" w:rsidDel="00000000" w:rsidP="00000000" w:rsidRDefault="00000000" w:rsidRPr="00000000" w14:paraId="00000356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Onbekend: 99</w:t>
      </w:r>
    </w:p>
    <w:p w:rsidR="00000000" w:rsidDel="00000000" w:rsidP="00000000" w:rsidRDefault="00000000" w:rsidRPr="00000000" w14:paraId="00000357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Vaccinatie tegen Hepatitis B: 629, 0..1   (W0141, BL, Ja Nee Onbekend (= ASKU))</w:t>
      </w:r>
    </w:p>
    <w:p w:rsidR="00000000" w:rsidDel="00000000" w:rsidP="00000000" w:rsidRDefault="00000000" w:rsidRPr="00000000" w14:paraId="00000358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Ja: 1</w:t>
      </w:r>
    </w:p>
    <w:p w:rsidR="00000000" w:rsidDel="00000000" w:rsidP="00000000" w:rsidRDefault="00000000" w:rsidRPr="00000000" w14:paraId="00000359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Nee: 2</w:t>
      </w:r>
    </w:p>
    <w:p w:rsidR="00000000" w:rsidDel="00000000" w:rsidP="00000000" w:rsidRDefault="00000000" w:rsidRPr="00000000" w14:paraId="0000035A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Onbekend: 99</w:t>
      </w:r>
    </w:p>
    <w:p w:rsidR="00000000" w:rsidDel="00000000" w:rsidP="00000000" w:rsidRDefault="00000000" w:rsidRPr="00000000" w14:paraId="0000035B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</w:r>
      <w:r w:rsidDel="00000000" w:rsidR="00000000" w:rsidRPr="00000000">
        <w:rPr>
          <w:rFonts w:ascii="Open Sans" w:cs="Open Sans" w:eastAsia="Open Sans" w:hAnsi="Open Sans"/>
          <w:sz w:val="16"/>
          <w:szCs w:val="16"/>
          <w:u w:val="single"/>
          <w:rtl w:val="0"/>
        </w:rPr>
        <w:t xml:space="preserve">Periode geel zien</w:t>
      </w: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 xml:space="preserve">: G108, 0..1</w:t>
      </w:r>
    </w:p>
    <w:p w:rsidR="00000000" w:rsidDel="00000000" w:rsidP="00000000" w:rsidRDefault="00000000" w:rsidRPr="00000000" w14:paraId="0000035C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Startdatum geel zien: 1477, 0..1   (W0025, TS, Datum)</w:t>
      </w:r>
    </w:p>
    <w:p w:rsidR="00000000" w:rsidDel="00000000" w:rsidP="00000000" w:rsidRDefault="00000000" w:rsidRPr="00000000" w14:paraId="0000035D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Einddatum geel zien: 1478, 0..1   (W0025, TS, Datum)</w:t>
      </w:r>
    </w:p>
    <w:p w:rsidR="00000000" w:rsidDel="00000000" w:rsidP="00000000" w:rsidRDefault="00000000" w:rsidRPr="00000000" w14:paraId="0000035E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Oorzaak geel zien: 140, 0..1   (W0183, KL_AN, Oorzaak geel zien)</w:t>
      </w:r>
    </w:p>
    <w:p w:rsidR="00000000" w:rsidDel="00000000" w:rsidP="00000000" w:rsidRDefault="00000000" w:rsidRPr="00000000" w14:paraId="0000035F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Fysiologisch: 01</w:t>
      </w:r>
    </w:p>
    <w:p w:rsidR="00000000" w:rsidDel="00000000" w:rsidP="00000000" w:rsidRDefault="00000000" w:rsidRPr="00000000" w14:paraId="00000360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Bloedgroep antagonisme: 02</w:t>
      </w:r>
    </w:p>
    <w:p w:rsidR="00000000" w:rsidDel="00000000" w:rsidP="00000000" w:rsidRDefault="00000000" w:rsidRPr="00000000" w14:paraId="00000361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Infectie: 03</w:t>
      </w:r>
    </w:p>
    <w:p w:rsidR="00000000" w:rsidDel="00000000" w:rsidP="00000000" w:rsidRDefault="00000000" w:rsidRPr="00000000" w14:paraId="00000362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Leveraandoening: 04</w:t>
      </w:r>
    </w:p>
    <w:p w:rsidR="00000000" w:rsidDel="00000000" w:rsidP="00000000" w:rsidRDefault="00000000" w:rsidRPr="00000000" w14:paraId="00000363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Anders: 98</w:t>
      </w:r>
    </w:p>
    <w:p w:rsidR="00000000" w:rsidDel="00000000" w:rsidP="00000000" w:rsidRDefault="00000000" w:rsidRPr="00000000" w14:paraId="00000364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Onbekend: 99</w:t>
      </w:r>
    </w:p>
    <w:p w:rsidR="00000000" w:rsidDel="00000000" w:rsidP="00000000" w:rsidRDefault="00000000" w:rsidRPr="00000000" w14:paraId="00000365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Therapie: 142, 0..*   (W0185, KL_AN, Therapie)</w:t>
      </w:r>
    </w:p>
    <w:p w:rsidR="00000000" w:rsidDel="00000000" w:rsidP="00000000" w:rsidRDefault="00000000" w:rsidRPr="00000000" w14:paraId="00000366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Lichttherapie: 01</w:t>
      </w:r>
    </w:p>
    <w:p w:rsidR="00000000" w:rsidDel="00000000" w:rsidP="00000000" w:rsidRDefault="00000000" w:rsidRPr="00000000" w14:paraId="00000367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Wisseltransfusie: 02</w:t>
      </w:r>
    </w:p>
    <w:p w:rsidR="00000000" w:rsidDel="00000000" w:rsidP="00000000" w:rsidRDefault="00000000" w:rsidRPr="00000000" w14:paraId="00000368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Anders: 98</w:t>
      </w:r>
    </w:p>
    <w:p w:rsidR="00000000" w:rsidDel="00000000" w:rsidP="00000000" w:rsidRDefault="00000000" w:rsidRPr="00000000" w14:paraId="00000369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</w:r>
      <w:r w:rsidDel="00000000" w:rsidR="00000000" w:rsidRPr="00000000">
        <w:rPr>
          <w:rFonts w:ascii="Open Sans" w:cs="Open Sans" w:eastAsia="Open Sans" w:hAnsi="Open Sans"/>
          <w:sz w:val="16"/>
          <w:szCs w:val="16"/>
          <w:u w:val="single"/>
          <w:rtl w:val="0"/>
        </w:rPr>
        <w:t xml:space="preserve">Periode opname kinderafdeling</w:t>
      </w: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 xml:space="preserve">: G109, 0..1</w:t>
      </w:r>
    </w:p>
    <w:p w:rsidR="00000000" w:rsidDel="00000000" w:rsidP="00000000" w:rsidRDefault="00000000" w:rsidRPr="00000000" w14:paraId="0000036A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Startdatum opname kinderafdeling: 1479, 0..1   (W0025, TS, Datum)</w:t>
      </w:r>
    </w:p>
    <w:p w:rsidR="00000000" w:rsidDel="00000000" w:rsidP="00000000" w:rsidRDefault="00000000" w:rsidRPr="00000000" w14:paraId="0000036B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Einddatum opname kinderafdeling: 1480, 0..1   (W0025, TS, Datum)</w:t>
      </w:r>
    </w:p>
    <w:p w:rsidR="00000000" w:rsidDel="00000000" w:rsidP="00000000" w:rsidRDefault="00000000" w:rsidRPr="00000000" w14:paraId="0000036C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Couveuse: 144, 0..1   (W0141, BL, Ja Nee Onbekend (= ASKU))</w:t>
      </w:r>
    </w:p>
    <w:p w:rsidR="00000000" w:rsidDel="00000000" w:rsidP="00000000" w:rsidRDefault="00000000" w:rsidRPr="00000000" w14:paraId="0000036D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Ja: 1</w:t>
      </w:r>
    </w:p>
    <w:p w:rsidR="00000000" w:rsidDel="00000000" w:rsidP="00000000" w:rsidRDefault="00000000" w:rsidRPr="00000000" w14:paraId="0000036E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Nee: 2</w:t>
      </w:r>
    </w:p>
    <w:p w:rsidR="00000000" w:rsidDel="00000000" w:rsidP="00000000" w:rsidRDefault="00000000" w:rsidRPr="00000000" w14:paraId="0000036F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Onbekend: 99</w:t>
      </w:r>
    </w:p>
    <w:p w:rsidR="00000000" w:rsidDel="00000000" w:rsidP="00000000" w:rsidRDefault="00000000" w:rsidRPr="00000000" w14:paraId="00000370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Bijzonderheden pasgeborene en eerste levensweken: 145, 0..1   (W0082, AN, Alfanumeriek 4000)</w:t>
      </w:r>
    </w:p>
    <w:p w:rsidR="00000000" w:rsidDel="00000000" w:rsidP="00000000" w:rsidRDefault="00000000" w:rsidRPr="00000000" w14:paraId="00000371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2">
      <w:pPr>
        <w:widowControl w:val="0"/>
        <w:rPr>
          <w:rFonts w:ascii="Open Sans" w:cs="Open Sans" w:eastAsia="Open Sans" w:hAnsi="Open Sans"/>
          <w:b w:val="1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b w:val="1"/>
          <w:sz w:val="16"/>
          <w:szCs w:val="16"/>
          <w:rtl w:val="0"/>
        </w:rPr>
        <w:t xml:space="preserve">Zorgplan: R048, 0..1</w:t>
      </w:r>
    </w:p>
    <w:p w:rsidR="00000000" w:rsidDel="00000000" w:rsidP="00000000" w:rsidRDefault="00000000" w:rsidRPr="00000000" w14:paraId="00000373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</w:r>
      <w:r w:rsidDel="00000000" w:rsidR="00000000" w:rsidRPr="00000000">
        <w:rPr>
          <w:rFonts w:ascii="Open Sans" w:cs="Open Sans" w:eastAsia="Open Sans" w:hAnsi="Open Sans"/>
          <w:sz w:val="16"/>
          <w:szCs w:val="16"/>
          <w:u w:val="single"/>
          <w:rtl w:val="0"/>
        </w:rPr>
        <w:t xml:space="preserve">Zorgplan</w:t>
      </w: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 xml:space="preserve">: G081, 1..*</w:t>
      </w:r>
    </w:p>
    <w:p w:rsidR="00000000" w:rsidDel="00000000" w:rsidP="00000000" w:rsidRDefault="00000000" w:rsidRPr="00000000" w14:paraId="00000374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Probleemomschrijving: 1151, 1..1   (W0082, AN, Alfanumeriek 4000)</w:t>
      </w:r>
    </w:p>
    <w:p w:rsidR="00000000" w:rsidDel="00000000" w:rsidP="00000000" w:rsidRDefault="00000000" w:rsidRPr="00000000" w14:paraId="00000375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Oorzaak: 1152, 1..1   (W0082, AN, Alfanumeriek 4000)</w:t>
      </w:r>
    </w:p>
    <w:p w:rsidR="00000000" w:rsidDel="00000000" w:rsidP="00000000" w:rsidRDefault="00000000" w:rsidRPr="00000000" w14:paraId="00000376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Zich uitend in: 1153, 1..1   (W0082, AN, Alfanumeriek 4000)</w:t>
      </w:r>
    </w:p>
    <w:p w:rsidR="00000000" w:rsidDel="00000000" w:rsidP="00000000" w:rsidRDefault="00000000" w:rsidRPr="00000000" w14:paraId="00000377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Doelen: 1154, 1..1   (W0082, AN, Alfanumeriek 4000)</w:t>
      </w:r>
    </w:p>
    <w:p w:rsidR="00000000" w:rsidDel="00000000" w:rsidP="00000000" w:rsidRDefault="00000000" w:rsidRPr="00000000" w14:paraId="00000378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Interventies: 1155, 0..1   (W0082, AN, Alfanumeriek 4000)</w:t>
      </w:r>
    </w:p>
    <w:p w:rsidR="00000000" w:rsidDel="00000000" w:rsidP="00000000" w:rsidRDefault="00000000" w:rsidRPr="00000000" w14:paraId="00000379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</w:r>
      <w:r w:rsidDel="00000000" w:rsidR="00000000" w:rsidRPr="00000000">
        <w:rPr>
          <w:rFonts w:ascii="Open Sans" w:cs="Open Sans" w:eastAsia="Open Sans" w:hAnsi="Open Sans"/>
          <w:sz w:val="16"/>
          <w:szCs w:val="16"/>
          <w:u w:val="single"/>
          <w:rtl w:val="0"/>
        </w:rPr>
        <w:t xml:space="preserve">Periode duur zorg op maat</w:t>
      </w: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 xml:space="preserve">: G110, 0..1</w:t>
      </w:r>
    </w:p>
    <w:p w:rsidR="00000000" w:rsidDel="00000000" w:rsidP="00000000" w:rsidRDefault="00000000" w:rsidRPr="00000000" w14:paraId="0000037A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ab/>
        <w:t xml:space="preserve">Startdatum duur zorg op maat: 1481, 0..1   (W0025, TS, Datum)</w:t>
      </w:r>
    </w:p>
    <w:p w:rsidR="00000000" w:rsidDel="00000000" w:rsidP="00000000" w:rsidRDefault="00000000" w:rsidRPr="00000000" w14:paraId="0000037B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ab/>
        <w:t xml:space="preserve">Einddatum duur zorg op maat: 1482, 0..1   (W0025, TS, Datum)</w:t>
      </w:r>
    </w:p>
    <w:p w:rsidR="00000000" w:rsidDel="00000000" w:rsidP="00000000" w:rsidRDefault="00000000" w:rsidRPr="00000000" w14:paraId="0000037C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Evaluatie: 1156, 0..1   (W0082, AN, Alfanumeriek 4000)</w:t>
      </w:r>
    </w:p>
    <w:p w:rsidR="00000000" w:rsidDel="00000000" w:rsidP="00000000" w:rsidRDefault="00000000" w:rsidRPr="00000000" w14:paraId="0000037D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E">
      <w:pPr>
        <w:widowControl w:val="0"/>
        <w:rPr>
          <w:rFonts w:ascii="Open Sans" w:cs="Open Sans" w:eastAsia="Open Sans" w:hAnsi="Open Sans"/>
          <w:b w:val="1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b w:val="1"/>
          <w:sz w:val="16"/>
          <w:szCs w:val="16"/>
          <w:rtl w:val="0"/>
        </w:rPr>
        <w:t xml:space="preserve">Activiteit: R018, 0..1</w:t>
      </w:r>
    </w:p>
    <w:p w:rsidR="00000000" w:rsidDel="00000000" w:rsidP="00000000" w:rsidRDefault="00000000" w:rsidRPr="00000000" w14:paraId="0000037F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Activiteit ID: 1377, 1..1   (W0642, AN, Alfanumeriek 10)</w:t>
      </w:r>
    </w:p>
    <w:p w:rsidR="00000000" w:rsidDel="00000000" w:rsidP="00000000" w:rsidRDefault="00000000" w:rsidRPr="00000000" w14:paraId="00000380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Soort activiteit: 494, 1..1   (W0188, KL_AN, Soort activiteit)</w:t>
      </w:r>
    </w:p>
    <w:p w:rsidR="00000000" w:rsidDel="00000000" w:rsidP="00000000" w:rsidRDefault="00000000" w:rsidRPr="00000000" w14:paraId="00000381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Neonatale gehoorscreening: 35</w:t>
      </w:r>
    </w:p>
    <w:p w:rsidR="00000000" w:rsidDel="00000000" w:rsidP="00000000" w:rsidRDefault="00000000" w:rsidRPr="00000000" w14:paraId="00000382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Contact 4-7 dagen: 01</w:t>
      </w:r>
    </w:p>
    <w:p w:rsidR="00000000" w:rsidDel="00000000" w:rsidP="00000000" w:rsidRDefault="00000000" w:rsidRPr="00000000" w14:paraId="00000383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Contact week 2 t/m 6 maanden: 37</w:t>
      </w:r>
    </w:p>
    <w:p w:rsidR="00000000" w:rsidDel="00000000" w:rsidP="00000000" w:rsidRDefault="00000000" w:rsidRPr="00000000" w14:paraId="00000384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Contact 7-12 maanden: 38</w:t>
      </w:r>
    </w:p>
    <w:p w:rsidR="00000000" w:rsidDel="00000000" w:rsidP="00000000" w:rsidRDefault="00000000" w:rsidRPr="00000000" w14:paraId="00000385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Contact 1 tot 4 jaar: 39</w:t>
      </w:r>
    </w:p>
    <w:p w:rsidR="00000000" w:rsidDel="00000000" w:rsidP="00000000" w:rsidRDefault="00000000" w:rsidRPr="00000000" w14:paraId="00000386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Contact 4 tot 12 jaar: 40</w:t>
      </w:r>
    </w:p>
    <w:p w:rsidR="00000000" w:rsidDel="00000000" w:rsidP="00000000" w:rsidRDefault="00000000" w:rsidRPr="00000000" w14:paraId="00000387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Contact 12 tot 18 jaar: 41</w:t>
      </w:r>
    </w:p>
    <w:p w:rsidR="00000000" w:rsidDel="00000000" w:rsidP="00000000" w:rsidRDefault="00000000" w:rsidRPr="00000000" w14:paraId="00000388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Contact speciaal onderwijs 0-18 jaar: 20</w:t>
      </w:r>
    </w:p>
    <w:p w:rsidR="00000000" w:rsidDel="00000000" w:rsidP="00000000" w:rsidRDefault="00000000" w:rsidRPr="00000000" w14:paraId="00000389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Consultatie ivm meldcode: 42</w:t>
      </w:r>
    </w:p>
    <w:p w:rsidR="00000000" w:rsidDel="00000000" w:rsidP="00000000" w:rsidRDefault="00000000" w:rsidRPr="00000000" w14:paraId="0000038A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Contact op indicatie: 22</w:t>
      </w:r>
    </w:p>
    <w:p w:rsidR="00000000" w:rsidDel="00000000" w:rsidP="00000000" w:rsidRDefault="00000000" w:rsidRPr="00000000" w14:paraId="0000038B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Contact met derden-bilateraal: 43</w:t>
      </w:r>
    </w:p>
    <w:p w:rsidR="00000000" w:rsidDel="00000000" w:rsidP="00000000" w:rsidRDefault="00000000" w:rsidRPr="00000000" w14:paraId="0000038C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Contact met derden-multidisciplinair: 44</w:t>
      </w:r>
    </w:p>
    <w:p w:rsidR="00000000" w:rsidDel="00000000" w:rsidP="00000000" w:rsidRDefault="00000000" w:rsidRPr="00000000" w14:paraId="0000038D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Overdracht dossier: 45</w:t>
      </w:r>
    </w:p>
    <w:p w:rsidR="00000000" w:rsidDel="00000000" w:rsidP="00000000" w:rsidRDefault="00000000" w:rsidRPr="00000000" w14:paraId="0000038E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Andere activiteit: 98</w:t>
      </w:r>
    </w:p>
    <w:p w:rsidR="00000000" w:rsidDel="00000000" w:rsidP="00000000" w:rsidRDefault="00000000" w:rsidRPr="00000000" w14:paraId="0000038F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Vorm activiteit: 1577, 1..1   (W0679, KL_AN, Vorm activiteit)</w:t>
      </w:r>
    </w:p>
    <w:p w:rsidR="00000000" w:rsidDel="00000000" w:rsidP="00000000" w:rsidRDefault="00000000" w:rsidRPr="00000000" w14:paraId="00000390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Beeldbellen: 01</w:t>
      </w:r>
    </w:p>
    <w:p w:rsidR="00000000" w:rsidDel="00000000" w:rsidP="00000000" w:rsidRDefault="00000000" w:rsidRPr="00000000" w14:paraId="00000391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Brief of e-mail: 02</w:t>
      </w:r>
    </w:p>
    <w:p w:rsidR="00000000" w:rsidDel="00000000" w:rsidP="00000000" w:rsidRDefault="00000000" w:rsidRPr="00000000" w14:paraId="00000392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Face-to-face, anders dan huisbezoek of inloopspreekuur: 03</w:t>
      </w:r>
    </w:p>
    <w:p w:rsidR="00000000" w:rsidDel="00000000" w:rsidP="00000000" w:rsidRDefault="00000000" w:rsidRPr="00000000" w14:paraId="00000393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Groepsbijeenkomst: 04</w:t>
      </w:r>
    </w:p>
    <w:p w:rsidR="00000000" w:rsidDel="00000000" w:rsidP="00000000" w:rsidRDefault="00000000" w:rsidRPr="00000000" w14:paraId="00000394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Groepsvaccinatie: 05</w:t>
      </w:r>
    </w:p>
    <w:p w:rsidR="00000000" w:rsidDel="00000000" w:rsidP="00000000" w:rsidRDefault="00000000" w:rsidRPr="00000000" w14:paraId="00000395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Huisbezoek: 06</w:t>
      </w:r>
    </w:p>
    <w:p w:rsidR="00000000" w:rsidDel="00000000" w:rsidP="00000000" w:rsidRDefault="00000000" w:rsidRPr="00000000" w14:paraId="00000396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Inloopspreekuur: 07</w:t>
      </w:r>
    </w:p>
    <w:p w:rsidR="00000000" w:rsidDel="00000000" w:rsidP="00000000" w:rsidRDefault="00000000" w:rsidRPr="00000000" w14:paraId="00000397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Tekstberichten: 08</w:t>
      </w:r>
    </w:p>
    <w:p w:rsidR="00000000" w:rsidDel="00000000" w:rsidP="00000000" w:rsidRDefault="00000000" w:rsidRPr="00000000" w14:paraId="00000398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Telefonisch: 09</w:t>
      </w:r>
    </w:p>
    <w:p w:rsidR="00000000" w:rsidDel="00000000" w:rsidP="00000000" w:rsidRDefault="00000000" w:rsidRPr="00000000" w14:paraId="00000399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Anders: 98</w:t>
      </w:r>
    </w:p>
    <w:p w:rsidR="00000000" w:rsidDel="00000000" w:rsidP="00000000" w:rsidRDefault="00000000" w:rsidRPr="00000000" w14:paraId="0000039A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Datum activiteit: 724, 1..1   (W0025, TS, Datum)</w:t>
      </w:r>
    </w:p>
    <w:p w:rsidR="00000000" w:rsidDel="00000000" w:rsidP="00000000" w:rsidRDefault="00000000" w:rsidRPr="00000000" w14:paraId="0000039B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Status activiteit: 1605, 1..1   (W0690, KL_AN, Status activiteit)</w:t>
      </w:r>
    </w:p>
    <w:p w:rsidR="00000000" w:rsidDel="00000000" w:rsidP="00000000" w:rsidRDefault="00000000" w:rsidRPr="00000000" w14:paraId="0000039C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Gerealiseerd: 01</w:t>
      </w:r>
    </w:p>
    <w:p w:rsidR="00000000" w:rsidDel="00000000" w:rsidP="00000000" w:rsidRDefault="00000000" w:rsidRPr="00000000" w14:paraId="0000039D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Niet gerealiseerd zonder bericht: 02</w:t>
      </w:r>
    </w:p>
    <w:p w:rsidR="00000000" w:rsidDel="00000000" w:rsidP="00000000" w:rsidRDefault="00000000" w:rsidRPr="00000000" w14:paraId="0000039E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Niet gerealiseerd met bericht: 03</w:t>
      </w:r>
    </w:p>
    <w:p w:rsidR="00000000" w:rsidDel="00000000" w:rsidP="00000000" w:rsidRDefault="00000000" w:rsidRPr="00000000" w14:paraId="0000039F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Niet gerealiseerd laat bericht: 04</w:t>
      </w:r>
    </w:p>
    <w:p w:rsidR="00000000" w:rsidDel="00000000" w:rsidP="00000000" w:rsidRDefault="00000000" w:rsidRPr="00000000" w14:paraId="000003A0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Niet gerealiseerd, geen interesse: 05</w:t>
      </w:r>
    </w:p>
    <w:p w:rsidR="00000000" w:rsidDel="00000000" w:rsidP="00000000" w:rsidRDefault="00000000" w:rsidRPr="00000000" w14:paraId="000003A1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Niet gerealiseerd in overleg: 06</w:t>
      </w:r>
    </w:p>
    <w:p w:rsidR="00000000" w:rsidDel="00000000" w:rsidP="00000000" w:rsidRDefault="00000000" w:rsidRPr="00000000" w14:paraId="000003A2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Afgezegd door JGZ: 07</w:t>
      </w:r>
    </w:p>
    <w:p w:rsidR="00000000" w:rsidDel="00000000" w:rsidP="00000000" w:rsidRDefault="00000000" w:rsidRPr="00000000" w14:paraId="000003A3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Niet gerealiseerd, niet nader gespecificeerd: 08</w:t>
      </w:r>
    </w:p>
    <w:p w:rsidR="00000000" w:rsidDel="00000000" w:rsidP="00000000" w:rsidRDefault="00000000" w:rsidRPr="00000000" w14:paraId="000003A4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Verzoeker activiteit: 1423, 0..1   (W0659, KL_AN, Verzoeker activiteit)</w:t>
      </w:r>
    </w:p>
    <w:p w:rsidR="00000000" w:rsidDel="00000000" w:rsidP="00000000" w:rsidRDefault="00000000" w:rsidRPr="00000000" w14:paraId="000003A5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(Voor)school: 01</w:t>
      </w:r>
    </w:p>
    <w:p w:rsidR="00000000" w:rsidDel="00000000" w:rsidP="00000000" w:rsidRDefault="00000000" w:rsidRPr="00000000" w14:paraId="000003A6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Ouder(s)/verzorger(s): 02</w:t>
      </w:r>
    </w:p>
    <w:p w:rsidR="00000000" w:rsidDel="00000000" w:rsidP="00000000" w:rsidRDefault="00000000" w:rsidRPr="00000000" w14:paraId="000003A7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Cliënt/jeugdige zelf: 03</w:t>
      </w:r>
    </w:p>
    <w:p w:rsidR="00000000" w:rsidDel="00000000" w:rsidP="00000000" w:rsidRDefault="00000000" w:rsidRPr="00000000" w14:paraId="000003A8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Huisarts/specialist: 04</w:t>
      </w:r>
    </w:p>
    <w:p w:rsidR="00000000" w:rsidDel="00000000" w:rsidP="00000000" w:rsidRDefault="00000000" w:rsidRPr="00000000" w14:paraId="000003A9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Zorgstructuren: 05</w:t>
      </w:r>
    </w:p>
    <w:p w:rsidR="00000000" w:rsidDel="00000000" w:rsidP="00000000" w:rsidRDefault="00000000" w:rsidRPr="00000000" w14:paraId="000003AA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JGZ: 07</w:t>
      </w:r>
    </w:p>
    <w:p w:rsidR="00000000" w:rsidDel="00000000" w:rsidP="00000000" w:rsidRDefault="00000000" w:rsidRPr="00000000" w14:paraId="000003AB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Veilig Thuis / Raad voor de Kinderbescherming: 08</w:t>
      </w:r>
    </w:p>
    <w:p w:rsidR="00000000" w:rsidDel="00000000" w:rsidP="00000000" w:rsidRDefault="00000000" w:rsidRPr="00000000" w14:paraId="000003AC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Anders: 06</w:t>
      </w:r>
    </w:p>
    <w:p w:rsidR="00000000" w:rsidDel="00000000" w:rsidP="00000000" w:rsidRDefault="00000000" w:rsidRPr="00000000" w14:paraId="000003AD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Indicatie activiteit: 1424, 0..*   (W0619, KL_AN, Indicatie)</w:t>
      </w:r>
    </w:p>
    <w:p w:rsidR="00000000" w:rsidDel="00000000" w:rsidP="00000000" w:rsidRDefault="00000000" w:rsidRPr="00000000" w14:paraId="000003AE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Algemene (lichamelijke) klachten: 33</w:t>
      </w:r>
    </w:p>
    <w:p w:rsidR="00000000" w:rsidDel="00000000" w:rsidP="00000000" w:rsidRDefault="00000000" w:rsidRPr="00000000" w14:paraId="000003AF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Bewegingsapparaat: 34</w:t>
      </w:r>
    </w:p>
    <w:p w:rsidR="00000000" w:rsidDel="00000000" w:rsidP="00000000" w:rsidRDefault="00000000" w:rsidRPr="00000000" w14:paraId="000003B0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Cognitieve ontwikkeling: 35</w:t>
      </w:r>
    </w:p>
    <w:p w:rsidR="00000000" w:rsidDel="00000000" w:rsidP="00000000" w:rsidRDefault="00000000" w:rsidRPr="00000000" w14:paraId="000003B1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Excessief huilen: 36</w:t>
      </w:r>
    </w:p>
    <w:p w:rsidR="00000000" w:rsidDel="00000000" w:rsidP="00000000" w:rsidRDefault="00000000" w:rsidRPr="00000000" w14:paraId="000003B2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Genitalia/puberteitsontwikkeling: 37</w:t>
      </w:r>
    </w:p>
    <w:p w:rsidR="00000000" w:rsidDel="00000000" w:rsidP="00000000" w:rsidRDefault="00000000" w:rsidRPr="00000000" w14:paraId="000003B3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Gewicht: 09</w:t>
      </w:r>
    </w:p>
    <w:p w:rsidR="00000000" w:rsidDel="00000000" w:rsidP="00000000" w:rsidRDefault="00000000" w:rsidRPr="00000000" w14:paraId="000003B4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Hoofd/hals: 04</w:t>
      </w:r>
    </w:p>
    <w:p w:rsidR="00000000" w:rsidDel="00000000" w:rsidP="00000000" w:rsidRDefault="00000000" w:rsidRPr="00000000" w14:paraId="000003B5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Huid/haar/nagels: 38</w:t>
      </w:r>
    </w:p>
    <w:p w:rsidR="00000000" w:rsidDel="00000000" w:rsidP="00000000" w:rsidRDefault="00000000" w:rsidRPr="00000000" w14:paraId="000003B6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Leefstijl: 39</w:t>
      </w:r>
    </w:p>
    <w:p w:rsidR="00000000" w:rsidDel="00000000" w:rsidP="00000000" w:rsidRDefault="00000000" w:rsidRPr="00000000" w14:paraId="000003B7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Lengte: 08</w:t>
      </w:r>
    </w:p>
    <w:p w:rsidR="00000000" w:rsidDel="00000000" w:rsidP="00000000" w:rsidRDefault="00000000" w:rsidRPr="00000000" w14:paraId="000003B8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Motorische ontwikkeling: 11</w:t>
      </w:r>
    </w:p>
    <w:p w:rsidR="00000000" w:rsidDel="00000000" w:rsidP="00000000" w:rsidRDefault="00000000" w:rsidRPr="00000000" w14:paraId="000003B9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Nieuwkomer: 40</w:t>
      </w:r>
    </w:p>
    <w:p w:rsidR="00000000" w:rsidDel="00000000" w:rsidP="00000000" w:rsidRDefault="00000000" w:rsidRPr="00000000" w14:paraId="000003BA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Nonbereik: 41</w:t>
      </w:r>
    </w:p>
    <w:p w:rsidR="00000000" w:rsidDel="00000000" w:rsidP="00000000" w:rsidRDefault="00000000" w:rsidRPr="00000000" w14:paraId="000003BB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Ogen en visus: 42</w:t>
      </w:r>
    </w:p>
    <w:p w:rsidR="00000000" w:rsidDel="00000000" w:rsidP="00000000" w:rsidRDefault="00000000" w:rsidRPr="00000000" w14:paraId="000003BC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Opvoeding: 43</w:t>
      </w:r>
    </w:p>
    <w:p w:rsidR="00000000" w:rsidDel="00000000" w:rsidP="00000000" w:rsidRDefault="00000000" w:rsidRPr="00000000" w14:paraId="000003BD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Oren en gehoor: 44</w:t>
      </w:r>
    </w:p>
    <w:p w:rsidR="00000000" w:rsidDel="00000000" w:rsidP="00000000" w:rsidRDefault="00000000" w:rsidRPr="00000000" w14:paraId="000003BE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Psychosociale ontwikkeling en functioneren: 45</w:t>
      </w:r>
    </w:p>
    <w:p w:rsidR="00000000" w:rsidDel="00000000" w:rsidP="00000000" w:rsidRDefault="00000000" w:rsidRPr="00000000" w14:paraId="000003BF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Romp: 05</w:t>
      </w:r>
    </w:p>
    <w:p w:rsidR="00000000" w:rsidDel="00000000" w:rsidP="00000000" w:rsidRDefault="00000000" w:rsidRPr="00000000" w14:paraId="000003C0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Seksualiteit: 46</w:t>
      </w:r>
    </w:p>
    <w:p w:rsidR="00000000" w:rsidDel="00000000" w:rsidP="00000000" w:rsidRDefault="00000000" w:rsidRPr="00000000" w14:paraId="000003C1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Spraak- taalontwikkeling: 12</w:t>
      </w:r>
    </w:p>
    <w:p w:rsidR="00000000" w:rsidDel="00000000" w:rsidP="00000000" w:rsidRDefault="00000000" w:rsidRPr="00000000" w14:paraId="000003C2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Vaccinaties: 01</w:t>
      </w:r>
    </w:p>
    <w:p w:rsidR="00000000" w:rsidDel="00000000" w:rsidP="00000000" w:rsidRDefault="00000000" w:rsidRPr="00000000" w14:paraId="000003C3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Veiligheid kind: 47</w:t>
      </w:r>
    </w:p>
    <w:p w:rsidR="00000000" w:rsidDel="00000000" w:rsidP="00000000" w:rsidRDefault="00000000" w:rsidRPr="00000000" w14:paraId="000003C4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Verzuim: 48</w:t>
      </w:r>
    </w:p>
    <w:p w:rsidR="00000000" w:rsidDel="00000000" w:rsidP="00000000" w:rsidRDefault="00000000" w:rsidRPr="00000000" w14:paraId="000003C5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Voeding en eetgedrag: 49</w:t>
      </w:r>
    </w:p>
    <w:p w:rsidR="00000000" w:rsidDel="00000000" w:rsidP="00000000" w:rsidRDefault="00000000" w:rsidRPr="00000000" w14:paraId="000003C6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Zindelijkheid: 50</w:t>
      </w:r>
    </w:p>
    <w:p w:rsidR="00000000" w:rsidDel="00000000" w:rsidP="00000000" w:rsidRDefault="00000000" w:rsidRPr="00000000" w14:paraId="000003C7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Anders: 98</w:t>
      </w:r>
    </w:p>
    <w:p w:rsidR="00000000" w:rsidDel="00000000" w:rsidP="00000000" w:rsidRDefault="00000000" w:rsidRPr="00000000" w14:paraId="000003C8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Uitvoerende activiteit UZI: 730, 0..1   (W0063, AN_EXT, UZI-nummer)</w:t>
      </w:r>
    </w:p>
    <w:p w:rsidR="00000000" w:rsidDel="00000000" w:rsidP="00000000" w:rsidRDefault="00000000" w:rsidRPr="00000000" w14:paraId="000003C9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Uitvoerende activiteit BIG: 1508, 0..1   (W0675, AN_EXT, BIG-nummer)</w:t>
      </w:r>
    </w:p>
    <w:p w:rsidR="00000000" w:rsidDel="00000000" w:rsidP="00000000" w:rsidRDefault="00000000" w:rsidRPr="00000000" w14:paraId="000003CA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Uitvoerende activiteit AGB: 1523, 0..1   (W0676, AN_EXT, AGB-nummer)</w:t>
      </w:r>
    </w:p>
    <w:p w:rsidR="00000000" w:rsidDel="00000000" w:rsidP="00000000" w:rsidRDefault="00000000" w:rsidRPr="00000000" w14:paraId="000003CB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Uitvoerende activiteit discipline: 1599, 0..1   (W0686, KL_AN, Uitvoerende activiteit discipline)</w:t>
      </w:r>
    </w:p>
    <w:p w:rsidR="00000000" w:rsidDel="00000000" w:rsidP="00000000" w:rsidRDefault="00000000" w:rsidRPr="00000000" w14:paraId="000003CC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Jeugdarts: 01</w:t>
      </w:r>
    </w:p>
    <w:p w:rsidR="00000000" w:rsidDel="00000000" w:rsidP="00000000" w:rsidRDefault="00000000" w:rsidRPr="00000000" w14:paraId="000003CD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Jeugdverpleegkundige: 02</w:t>
      </w:r>
    </w:p>
    <w:p w:rsidR="00000000" w:rsidDel="00000000" w:rsidP="00000000" w:rsidRDefault="00000000" w:rsidRPr="00000000" w14:paraId="000003CE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Doktersassistente: 03</w:t>
      </w:r>
    </w:p>
    <w:p w:rsidR="00000000" w:rsidDel="00000000" w:rsidP="00000000" w:rsidRDefault="00000000" w:rsidRPr="00000000" w14:paraId="000003CF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CB-assistente: 04</w:t>
      </w:r>
    </w:p>
    <w:p w:rsidR="00000000" w:rsidDel="00000000" w:rsidP="00000000" w:rsidRDefault="00000000" w:rsidRPr="00000000" w14:paraId="000003D0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Verpleegkundig specialist: 05</w:t>
      </w:r>
    </w:p>
    <w:p w:rsidR="00000000" w:rsidDel="00000000" w:rsidP="00000000" w:rsidRDefault="00000000" w:rsidRPr="00000000" w14:paraId="000003D1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Logopedist: 06</w:t>
      </w:r>
    </w:p>
    <w:p w:rsidR="00000000" w:rsidDel="00000000" w:rsidP="00000000" w:rsidRDefault="00000000" w:rsidRPr="00000000" w14:paraId="000003D2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Screener: 07</w:t>
      </w:r>
    </w:p>
    <w:p w:rsidR="00000000" w:rsidDel="00000000" w:rsidP="00000000" w:rsidRDefault="00000000" w:rsidRPr="00000000" w14:paraId="000003D3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Gedragswetenschapper: 08</w:t>
      </w:r>
    </w:p>
    <w:p w:rsidR="00000000" w:rsidDel="00000000" w:rsidP="00000000" w:rsidRDefault="00000000" w:rsidRPr="00000000" w14:paraId="000003D4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Anders: 98</w:t>
      </w:r>
    </w:p>
    <w:p w:rsidR="00000000" w:rsidDel="00000000" w:rsidP="00000000" w:rsidRDefault="00000000" w:rsidRPr="00000000" w14:paraId="000003D5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Uitvoerende activiteit naam: 1501, 0..1   (W0020, AN, Alfanumeriek 200)</w:t>
      </w:r>
    </w:p>
    <w:p w:rsidR="00000000" w:rsidDel="00000000" w:rsidP="00000000" w:rsidRDefault="00000000" w:rsidRPr="00000000" w14:paraId="000003D6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Begeleider: 731, 0..*   (W0193, KL_AN, Begeleider)</w:t>
      </w:r>
    </w:p>
    <w:p w:rsidR="00000000" w:rsidDel="00000000" w:rsidP="00000000" w:rsidRDefault="00000000" w:rsidRPr="00000000" w14:paraId="000003D7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(Biologische of adoptief) Moeder: 01</w:t>
      </w:r>
    </w:p>
    <w:p w:rsidR="00000000" w:rsidDel="00000000" w:rsidP="00000000" w:rsidRDefault="00000000" w:rsidRPr="00000000" w14:paraId="000003D8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(Biologische of adoptief) Vader: 02</w:t>
      </w:r>
    </w:p>
    <w:p w:rsidR="00000000" w:rsidDel="00000000" w:rsidP="00000000" w:rsidRDefault="00000000" w:rsidRPr="00000000" w14:paraId="000003D9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Stiefmoeder: 03</w:t>
      </w:r>
    </w:p>
    <w:p w:rsidR="00000000" w:rsidDel="00000000" w:rsidP="00000000" w:rsidRDefault="00000000" w:rsidRPr="00000000" w14:paraId="000003DA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Stiefvader: 04</w:t>
      </w:r>
    </w:p>
    <w:p w:rsidR="00000000" w:rsidDel="00000000" w:rsidP="00000000" w:rsidRDefault="00000000" w:rsidRPr="00000000" w14:paraId="000003DB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Andere kinderen, zoals broer(s) en/of zus(sen) (of halfbroers of halfzussen): 05</w:t>
      </w:r>
    </w:p>
    <w:p w:rsidR="00000000" w:rsidDel="00000000" w:rsidP="00000000" w:rsidRDefault="00000000" w:rsidRPr="00000000" w14:paraId="000003DC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Pleegmoeder: 06</w:t>
      </w:r>
    </w:p>
    <w:p w:rsidR="00000000" w:rsidDel="00000000" w:rsidP="00000000" w:rsidRDefault="00000000" w:rsidRPr="00000000" w14:paraId="000003DD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Pleegvader: 07</w:t>
      </w:r>
    </w:p>
    <w:p w:rsidR="00000000" w:rsidDel="00000000" w:rsidP="00000000" w:rsidRDefault="00000000" w:rsidRPr="00000000" w14:paraId="000003DE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Andere familieleden (oom, tante, oma, opa): 08</w:t>
      </w:r>
    </w:p>
    <w:p w:rsidR="00000000" w:rsidDel="00000000" w:rsidP="00000000" w:rsidRDefault="00000000" w:rsidRPr="00000000" w14:paraId="000003DF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Oppas: 09</w:t>
      </w:r>
    </w:p>
    <w:p w:rsidR="00000000" w:rsidDel="00000000" w:rsidP="00000000" w:rsidRDefault="00000000" w:rsidRPr="00000000" w14:paraId="000003E0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Vriend(in): 10</w:t>
      </w:r>
    </w:p>
    <w:p w:rsidR="00000000" w:rsidDel="00000000" w:rsidP="00000000" w:rsidRDefault="00000000" w:rsidRPr="00000000" w14:paraId="000003E1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(Gezins)voogd: 11</w:t>
      </w:r>
    </w:p>
    <w:p w:rsidR="00000000" w:rsidDel="00000000" w:rsidP="00000000" w:rsidRDefault="00000000" w:rsidRPr="00000000" w14:paraId="000003E2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Zorgverlener: 12</w:t>
      </w:r>
    </w:p>
    <w:p w:rsidR="00000000" w:rsidDel="00000000" w:rsidP="00000000" w:rsidRDefault="00000000" w:rsidRPr="00000000" w14:paraId="000003E3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Anders: 98</w:t>
      </w:r>
    </w:p>
    <w:p w:rsidR="00000000" w:rsidDel="00000000" w:rsidP="00000000" w:rsidRDefault="00000000" w:rsidRPr="00000000" w14:paraId="000003E4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5">
      <w:pPr>
        <w:widowControl w:val="0"/>
        <w:rPr>
          <w:rFonts w:ascii="Open Sans" w:cs="Open Sans" w:eastAsia="Open Sans" w:hAnsi="Open Sans"/>
          <w:b w:val="1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b w:val="1"/>
          <w:sz w:val="16"/>
          <w:szCs w:val="16"/>
          <w:rtl w:val="0"/>
        </w:rPr>
        <w:t xml:space="preserve">Meldingen: R052, 0..1</w:t>
      </w:r>
    </w:p>
    <w:p w:rsidR="00000000" w:rsidDel="00000000" w:rsidP="00000000" w:rsidRDefault="00000000" w:rsidRPr="00000000" w14:paraId="000003E6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</w:r>
      <w:sdt>
        <w:sdtPr>
          <w:tag w:val="goog_rdk_23"/>
        </w:sdtPr>
        <w:sdtContent>
          <w:del w:author="BDS redactieraad" w:id="6" w:date="2023-11-03T16:45:00Z">
            <w:r w:rsidDel="00000000" w:rsidR="00000000" w:rsidRPr="00000000">
              <w:rPr>
                <w:rFonts w:ascii="Open Sans" w:cs="Open Sans" w:eastAsia="Open Sans" w:hAnsi="Open Sans"/>
                <w:sz w:val="16"/>
                <w:szCs w:val="16"/>
                <w:u w:val="single"/>
                <w:rtl w:val="0"/>
              </w:rPr>
              <w:delText xml:space="preserve">Melding</w:delText>
            </w:r>
          </w:del>
        </w:sdtContent>
      </w:sdt>
      <w:sdt>
        <w:sdtPr>
          <w:tag w:val="goog_rdk_24"/>
        </w:sdtPr>
        <w:sdtContent>
          <w:ins w:author="BDS redactieraad" w:id="6" w:date="2023-11-03T16:45:00Z">
            <w:r w:rsidDel="00000000" w:rsidR="00000000" w:rsidRPr="00000000">
              <w:rPr>
                <w:rFonts w:ascii="Open Sans" w:cs="Open Sans" w:eastAsia="Open Sans" w:hAnsi="Open Sans"/>
                <w:sz w:val="16"/>
                <w:szCs w:val="16"/>
                <w:u w:val="single"/>
                <w:rtl w:val="0"/>
              </w:rPr>
              <w:t xml:space="preserve">Signaal</w:t>
            </w:r>
          </w:ins>
        </w:sdtContent>
      </w:sdt>
      <w:r w:rsidDel="00000000" w:rsidR="00000000" w:rsidRPr="00000000">
        <w:rPr>
          <w:rFonts w:ascii="Open Sans" w:cs="Open Sans" w:eastAsia="Open Sans" w:hAnsi="Open Sans"/>
          <w:sz w:val="16"/>
          <w:szCs w:val="16"/>
          <w:u w:val="single"/>
          <w:rtl w:val="0"/>
        </w:rPr>
        <w:t xml:space="preserve"> Verwijsindex</w:t>
      </w:r>
      <w:sdt>
        <w:sdtPr>
          <w:tag w:val="goog_rdk_25"/>
        </w:sdtPr>
        <w:sdtContent>
          <w:del w:author="BDS redactieraad" w:id="7" w:date="2023-11-03T16:45:00Z">
            <w:r w:rsidDel="00000000" w:rsidR="00000000" w:rsidRPr="00000000">
              <w:rPr>
                <w:rFonts w:ascii="Open Sans" w:cs="Open Sans" w:eastAsia="Open Sans" w:hAnsi="Open Sans"/>
                <w:sz w:val="16"/>
                <w:szCs w:val="16"/>
                <w:u w:val="single"/>
                <w:rtl w:val="0"/>
              </w:rPr>
              <w:delText xml:space="preserve"> risicojongeren</w:delText>
            </w:r>
          </w:del>
        </w:sdtContent>
      </w:sdt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 xml:space="preserve">: G074, 0..*</w:t>
      </w:r>
    </w:p>
    <w:p w:rsidR="00000000" w:rsidDel="00000000" w:rsidP="00000000" w:rsidRDefault="00000000" w:rsidRPr="00000000" w14:paraId="000003E7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Aanmelder UZI Verwijsindex</w:t>
      </w:r>
      <w:sdt>
        <w:sdtPr>
          <w:tag w:val="goog_rdk_26"/>
        </w:sdtPr>
        <w:sdtContent>
          <w:del w:author="BDS redactieraad" w:id="8" w:date="2023-11-03T16:45:00Z">
            <w:r w:rsidDel="00000000" w:rsidR="00000000" w:rsidRPr="00000000">
              <w:rPr>
                <w:rFonts w:ascii="Open Sans" w:cs="Open Sans" w:eastAsia="Open Sans" w:hAnsi="Open Sans"/>
                <w:sz w:val="16"/>
                <w:szCs w:val="16"/>
                <w:rtl w:val="0"/>
              </w:rPr>
              <w:delText xml:space="preserve"> risicojongeren</w:delText>
            </w:r>
          </w:del>
        </w:sdtContent>
      </w:sdt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 xml:space="preserve">: 1194, 0..1   (W0063, AN_EXT, UZI-nummer)</w:t>
      </w:r>
    </w:p>
    <w:p w:rsidR="00000000" w:rsidDel="00000000" w:rsidP="00000000" w:rsidRDefault="00000000" w:rsidRPr="00000000" w14:paraId="000003E8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Aanmelder BIG Verwijsindex</w:t>
      </w:r>
      <w:sdt>
        <w:sdtPr>
          <w:tag w:val="goog_rdk_27"/>
        </w:sdtPr>
        <w:sdtContent>
          <w:del w:author="BDS redactieraad" w:id="9" w:date="2023-11-03T16:45:00Z">
            <w:r w:rsidDel="00000000" w:rsidR="00000000" w:rsidRPr="00000000">
              <w:rPr>
                <w:rFonts w:ascii="Open Sans" w:cs="Open Sans" w:eastAsia="Open Sans" w:hAnsi="Open Sans"/>
                <w:sz w:val="16"/>
                <w:szCs w:val="16"/>
                <w:rtl w:val="0"/>
              </w:rPr>
              <w:delText xml:space="preserve"> risicojongeren</w:delText>
            </w:r>
          </w:del>
        </w:sdtContent>
      </w:sdt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 xml:space="preserve">: 1513, 0..1   (W0675, AN_EXT, BIG-nummer)</w:t>
      </w:r>
    </w:p>
    <w:p w:rsidR="00000000" w:rsidDel="00000000" w:rsidP="00000000" w:rsidRDefault="00000000" w:rsidRPr="00000000" w14:paraId="000003E9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Aanmelder AGB Verwijsindex</w:t>
      </w:r>
      <w:sdt>
        <w:sdtPr>
          <w:tag w:val="goog_rdk_28"/>
        </w:sdtPr>
        <w:sdtContent>
          <w:del w:author="BDS redactieraad" w:id="10" w:date="2023-11-03T16:45:00Z">
            <w:r w:rsidDel="00000000" w:rsidR="00000000" w:rsidRPr="00000000">
              <w:rPr>
                <w:rFonts w:ascii="Open Sans" w:cs="Open Sans" w:eastAsia="Open Sans" w:hAnsi="Open Sans"/>
                <w:sz w:val="16"/>
                <w:szCs w:val="16"/>
                <w:rtl w:val="0"/>
              </w:rPr>
              <w:delText xml:space="preserve"> risicojongeren</w:delText>
            </w:r>
          </w:del>
        </w:sdtContent>
      </w:sdt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 xml:space="preserve">: 1522, 0..1   (W0676, AN_EXT, AGB-nummer)</w:t>
      </w:r>
    </w:p>
    <w:p w:rsidR="00000000" w:rsidDel="00000000" w:rsidP="00000000" w:rsidRDefault="00000000" w:rsidRPr="00000000" w14:paraId="000003EA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Aanmelder naam Verwijsindex</w:t>
      </w:r>
      <w:sdt>
        <w:sdtPr>
          <w:tag w:val="goog_rdk_29"/>
        </w:sdtPr>
        <w:sdtContent>
          <w:del w:author="BDS redactieraad" w:id="11" w:date="2023-11-03T16:45:00Z">
            <w:r w:rsidDel="00000000" w:rsidR="00000000" w:rsidRPr="00000000">
              <w:rPr>
                <w:rFonts w:ascii="Open Sans" w:cs="Open Sans" w:eastAsia="Open Sans" w:hAnsi="Open Sans"/>
                <w:sz w:val="16"/>
                <w:szCs w:val="16"/>
                <w:rtl w:val="0"/>
              </w:rPr>
              <w:delText xml:space="preserve"> risicojongeren</w:delText>
            </w:r>
          </w:del>
        </w:sdtContent>
      </w:sdt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 xml:space="preserve">: 1519, 1..1   (W0020, AN, Alfanumeriek 200)</w:t>
      </w:r>
    </w:p>
    <w:p w:rsidR="00000000" w:rsidDel="00000000" w:rsidP="00000000" w:rsidRDefault="00000000" w:rsidRPr="00000000" w14:paraId="000003EB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Datum aanmelding Verwijsindex</w:t>
      </w:r>
      <w:sdt>
        <w:sdtPr>
          <w:tag w:val="goog_rdk_30"/>
        </w:sdtPr>
        <w:sdtContent>
          <w:del w:author="BDS redactieraad" w:id="12" w:date="2023-11-03T16:45:00Z">
            <w:r w:rsidDel="00000000" w:rsidR="00000000" w:rsidRPr="00000000">
              <w:rPr>
                <w:rFonts w:ascii="Open Sans" w:cs="Open Sans" w:eastAsia="Open Sans" w:hAnsi="Open Sans"/>
                <w:sz w:val="16"/>
                <w:szCs w:val="16"/>
                <w:rtl w:val="0"/>
              </w:rPr>
              <w:delText xml:space="preserve"> risicojongeren</w:delText>
            </w:r>
          </w:del>
        </w:sdtContent>
      </w:sdt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 xml:space="preserve">: 1195, 0..1   (W0025, TS, Datum)</w:t>
      </w:r>
    </w:p>
    <w:p w:rsidR="00000000" w:rsidDel="00000000" w:rsidP="00000000" w:rsidRDefault="00000000" w:rsidRPr="00000000" w14:paraId="000003EC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Datum afmelding Verwijsindex</w:t>
      </w:r>
      <w:sdt>
        <w:sdtPr>
          <w:tag w:val="goog_rdk_31"/>
        </w:sdtPr>
        <w:sdtContent>
          <w:del w:author="BDS redactieraad" w:id="13" w:date="2023-11-03T16:45:00Z">
            <w:r w:rsidDel="00000000" w:rsidR="00000000" w:rsidRPr="00000000">
              <w:rPr>
                <w:rFonts w:ascii="Open Sans" w:cs="Open Sans" w:eastAsia="Open Sans" w:hAnsi="Open Sans"/>
                <w:sz w:val="16"/>
                <w:szCs w:val="16"/>
                <w:rtl w:val="0"/>
              </w:rPr>
              <w:delText xml:space="preserve"> risicojongeren</w:delText>
            </w:r>
          </w:del>
        </w:sdtContent>
      </w:sdt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 xml:space="preserve">: 1196, 0..1   (W0025, TS, Datum)</w:t>
      </w:r>
    </w:p>
    <w:sdt>
      <w:sdtPr>
        <w:tag w:val="goog_rdk_34"/>
      </w:sdtPr>
      <w:sdtContent>
        <w:p w:rsidR="00000000" w:rsidDel="00000000" w:rsidP="00000000" w:rsidRDefault="00000000" w:rsidRPr="00000000" w14:paraId="000003ED">
          <w:pPr>
            <w:widowControl w:val="0"/>
            <w:rPr>
              <w:ins w:author="BDS redactieraad" w:id="14" w:date="2023-11-03T16:45:00Z"/>
              <w:rFonts w:ascii="Open Sans" w:cs="Open Sans" w:eastAsia="Open Sans" w:hAnsi="Open Sans"/>
              <w:sz w:val="16"/>
              <w:szCs w:val="16"/>
            </w:rPr>
          </w:pPr>
          <w:sdt>
            <w:sdtPr>
              <w:tag w:val="goog_rdk_33"/>
            </w:sdtPr>
            <w:sdtContent>
              <w:ins w:author="BDS redactieraad" w:id="14" w:date="2023-11-03T16:45:00Z">
                <w:r w:rsidDel="00000000" w:rsidR="00000000" w:rsidRPr="00000000">
                  <w:rPr>
                    <w:rFonts w:ascii="Open Sans" w:cs="Open Sans" w:eastAsia="Open Sans" w:hAnsi="Open Sans"/>
                    <w:sz w:val="16"/>
                    <w:szCs w:val="16"/>
                    <w:rtl w:val="0"/>
                  </w:rPr>
                  <w:tab/>
                  <w:tab/>
                  <w:t xml:space="preserve">Signaal Verwijsindex besproken: 1620, 0..1   (W0004, BL, Ja Nee)</w:t>
                </w:r>
              </w:ins>
            </w:sdtContent>
          </w:sdt>
        </w:p>
      </w:sdtContent>
    </w:sdt>
    <w:sdt>
      <w:sdtPr>
        <w:tag w:val="goog_rdk_36"/>
      </w:sdtPr>
      <w:sdtContent>
        <w:p w:rsidR="00000000" w:rsidDel="00000000" w:rsidP="00000000" w:rsidRDefault="00000000" w:rsidRPr="00000000" w14:paraId="000003EE">
          <w:pPr>
            <w:widowControl w:val="0"/>
            <w:rPr>
              <w:ins w:author="BDS redactieraad" w:id="14" w:date="2023-11-03T16:45:00Z"/>
              <w:rFonts w:ascii="Open Sans" w:cs="Open Sans" w:eastAsia="Open Sans" w:hAnsi="Open Sans"/>
              <w:sz w:val="16"/>
              <w:szCs w:val="16"/>
            </w:rPr>
          </w:pPr>
          <w:sdt>
            <w:sdtPr>
              <w:tag w:val="goog_rdk_35"/>
            </w:sdtPr>
            <w:sdtContent>
              <w:ins w:author="BDS redactieraad" w:id="14" w:date="2023-11-03T16:45:00Z">
                <w:r w:rsidDel="00000000" w:rsidR="00000000" w:rsidRPr="00000000">
                  <w:rPr>
                    <w:rFonts w:ascii="Open Sans" w:cs="Open Sans" w:eastAsia="Open Sans" w:hAnsi="Open Sans"/>
                    <w:sz w:val="16"/>
                    <w:szCs w:val="16"/>
                    <w:rtl w:val="0"/>
                  </w:rPr>
                  <w:tab/>
                  <w:tab/>
                  <w:tab/>
                  <w:t xml:space="preserve">Ja: 1</w:t>
                </w:r>
              </w:ins>
            </w:sdtContent>
          </w:sdt>
        </w:p>
      </w:sdtContent>
    </w:sdt>
    <w:sdt>
      <w:sdtPr>
        <w:tag w:val="goog_rdk_38"/>
      </w:sdtPr>
      <w:sdtContent>
        <w:p w:rsidR="00000000" w:rsidDel="00000000" w:rsidP="00000000" w:rsidRDefault="00000000" w:rsidRPr="00000000" w14:paraId="000003EF">
          <w:pPr>
            <w:widowControl w:val="0"/>
            <w:rPr>
              <w:ins w:author="BDS redactieraad" w:id="14" w:date="2023-11-03T16:45:00Z"/>
              <w:rFonts w:ascii="Open Sans" w:cs="Open Sans" w:eastAsia="Open Sans" w:hAnsi="Open Sans"/>
              <w:sz w:val="16"/>
              <w:szCs w:val="16"/>
            </w:rPr>
          </w:pPr>
          <w:sdt>
            <w:sdtPr>
              <w:tag w:val="goog_rdk_37"/>
            </w:sdtPr>
            <w:sdtContent>
              <w:ins w:author="BDS redactieraad" w:id="14" w:date="2023-11-03T16:45:00Z">
                <w:r w:rsidDel="00000000" w:rsidR="00000000" w:rsidRPr="00000000">
                  <w:rPr>
                    <w:rFonts w:ascii="Open Sans" w:cs="Open Sans" w:eastAsia="Open Sans" w:hAnsi="Open Sans"/>
                    <w:sz w:val="16"/>
                    <w:szCs w:val="16"/>
                    <w:rtl w:val="0"/>
                  </w:rPr>
                  <w:tab/>
                  <w:tab/>
                  <w:tab/>
                  <w:t xml:space="preserve">Nee: 2</w:t>
                </w:r>
              </w:ins>
            </w:sdtContent>
          </w:sdt>
        </w:p>
      </w:sdtContent>
    </w:sdt>
    <w:p w:rsidR="00000000" w:rsidDel="00000000" w:rsidP="00000000" w:rsidRDefault="00000000" w:rsidRPr="00000000" w14:paraId="000003F0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Bijzonderheden </w:t>
      </w:r>
      <w:sdt>
        <w:sdtPr>
          <w:tag w:val="goog_rdk_39"/>
        </w:sdtPr>
        <w:sdtContent>
          <w:del w:author="BDS redactieraad" w:id="15" w:date="2023-11-03T16:45:00Z">
            <w:r w:rsidDel="00000000" w:rsidR="00000000" w:rsidRPr="00000000">
              <w:rPr>
                <w:rFonts w:ascii="Open Sans" w:cs="Open Sans" w:eastAsia="Open Sans" w:hAnsi="Open Sans"/>
                <w:sz w:val="16"/>
                <w:szCs w:val="16"/>
                <w:rtl w:val="0"/>
              </w:rPr>
              <w:delText xml:space="preserve">melding</w:delText>
            </w:r>
          </w:del>
        </w:sdtContent>
      </w:sdt>
      <w:sdt>
        <w:sdtPr>
          <w:tag w:val="goog_rdk_40"/>
        </w:sdtPr>
        <w:sdtContent>
          <w:ins w:author="BDS redactieraad" w:id="15" w:date="2023-11-03T16:45:00Z">
            <w:r w:rsidDel="00000000" w:rsidR="00000000" w:rsidRPr="00000000">
              <w:rPr>
                <w:rFonts w:ascii="Open Sans" w:cs="Open Sans" w:eastAsia="Open Sans" w:hAnsi="Open Sans"/>
                <w:sz w:val="16"/>
                <w:szCs w:val="16"/>
                <w:rtl w:val="0"/>
              </w:rPr>
              <w:t xml:space="preserve">signaal</w:t>
            </w:r>
          </w:ins>
        </w:sdtContent>
      </w:sdt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 xml:space="preserve"> Verwijsindex</w:t>
      </w:r>
      <w:sdt>
        <w:sdtPr>
          <w:tag w:val="goog_rdk_41"/>
        </w:sdtPr>
        <w:sdtContent>
          <w:del w:author="BDS redactieraad" w:id="16" w:date="2023-11-03T16:45:00Z">
            <w:r w:rsidDel="00000000" w:rsidR="00000000" w:rsidRPr="00000000">
              <w:rPr>
                <w:rFonts w:ascii="Open Sans" w:cs="Open Sans" w:eastAsia="Open Sans" w:hAnsi="Open Sans"/>
                <w:sz w:val="16"/>
                <w:szCs w:val="16"/>
                <w:rtl w:val="0"/>
              </w:rPr>
              <w:delText xml:space="preserve"> risicojongeren</w:delText>
            </w:r>
          </w:del>
        </w:sdtContent>
      </w:sdt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 xml:space="preserve">: 1408, 0..1   (W0020, AN, Alfanumeriek 200)</w:t>
      </w:r>
    </w:p>
    <w:sdt>
      <w:sdtPr>
        <w:tag w:val="goog_rdk_44"/>
      </w:sdtPr>
      <w:sdtContent>
        <w:p w:rsidR="00000000" w:rsidDel="00000000" w:rsidP="00000000" w:rsidRDefault="00000000" w:rsidRPr="00000000" w14:paraId="000003F1">
          <w:pPr>
            <w:widowControl w:val="0"/>
            <w:rPr>
              <w:ins w:author="BDS redactieraad" w:id="17" w:date="2023-11-03T16:45:00Z"/>
              <w:rFonts w:ascii="Open Sans" w:cs="Open Sans" w:eastAsia="Open Sans" w:hAnsi="Open Sans"/>
              <w:sz w:val="16"/>
              <w:szCs w:val="16"/>
            </w:rPr>
          </w:pPr>
          <w:sdt>
            <w:sdtPr>
              <w:tag w:val="goog_rdk_43"/>
            </w:sdtPr>
            <w:sdtContent>
              <w:ins w:author="BDS redactieraad" w:id="17" w:date="2023-11-03T16:45:00Z">
                <w:r w:rsidDel="00000000" w:rsidR="00000000" w:rsidRPr="00000000">
                  <w:rPr>
                    <w:rFonts w:ascii="Open Sans" w:cs="Open Sans" w:eastAsia="Open Sans" w:hAnsi="Open Sans"/>
                    <w:sz w:val="16"/>
                    <w:szCs w:val="16"/>
                    <w:rtl w:val="0"/>
                  </w:rPr>
                  <w:tab/>
                  <w:t xml:space="preserve">Match in Verwijsindex: 1621, 0..1   (W0004, BL, Ja Nee)</w:t>
                </w:r>
              </w:ins>
            </w:sdtContent>
          </w:sdt>
        </w:p>
      </w:sdtContent>
    </w:sdt>
    <w:sdt>
      <w:sdtPr>
        <w:tag w:val="goog_rdk_46"/>
      </w:sdtPr>
      <w:sdtContent>
        <w:p w:rsidR="00000000" w:rsidDel="00000000" w:rsidP="00000000" w:rsidRDefault="00000000" w:rsidRPr="00000000" w14:paraId="000003F2">
          <w:pPr>
            <w:widowControl w:val="0"/>
            <w:rPr>
              <w:ins w:author="BDS redactieraad" w:id="17" w:date="2023-11-03T16:45:00Z"/>
              <w:rFonts w:ascii="Open Sans" w:cs="Open Sans" w:eastAsia="Open Sans" w:hAnsi="Open Sans"/>
              <w:sz w:val="16"/>
              <w:szCs w:val="16"/>
            </w:rPr>
          </w:pPr>
          <w:sdt>
            <w:sdtPr>
              <w:tag w:val="goog_rdk_45"/>
            </w:sdtPr>
            <w:sdtContent>
              <w:ins w:author="BDS redactieraad" w:id="17" w:date="2023-11-03T16:45:00Z">
                <w:r w:rsidDel="00000000" w:rsidR="00000000" w:rsidRPr="00000000">
                  <w:rPr>
                    <w:rFonts w:ascii="Open Sans" w:cs="Open Sans" w:eastAsia="Open Sans" w:hAnsi="Open Sans"/>
                    <w:sz w:val="16"/>
                    <w:szCs w:val="16"/>
                    <w:rtl w:val="0"/>
                  </w:rPr>
                  <w:tab/>
                  <w:tab/>
                  <w:t xml:space="preserve">Ja: 1</w:t>
                </w:r>
              </w:ins>
            </w:sdtContent>
          </w:sdt>
        </w:p>
      </w:sdtContent>
    </w:sdt>
    <w:sdt>
      <w:sdtPr>
        <w:tag w:val="goog_rdk_48"/>
      </w:sdtPr>
      <w:sdtContent>
        <w:p w:rsidR="00000000" w:rsidDel="00000000" w:rsidP="00000000" w:rsidRDefault="00000000" w:rsidRPr="00000000" w14:paraId="000003F3">
          <w:pPr>
            <w:widowControl w:val="0"/>
            <w:rPr>
              <w:ins w:author="BDS redactieraad" w:id="17" w:date="2023-11-03T16:45:00Z"/>
              <w:rFonts w:ascii="Open Sans" w:cs="Open Sans" w:eastAsia="Open Sans" w:hAnsi="Open Sans"/>
              <w:sz w:val="16"/>
              <w:szCs w:val="16"/>
            </w:rPr>
          </w:pPr>
          <w:sdt>
            <w:sdtPr>
              <w:tag w:val="goog_rdk_47"/>
            </w:sdtPr>
            <w:sdtContent>
              <w:ins w:author="BDS redactieraad" w:id="17" w:date="2023-11-03T16:45:00Z">
                <w:r w:rsidDel="00000000" w:rsidR="00000000" w:rsidRPr="00000000">
                  <w:rPr>
                    <w:rFonts w:ascii="Open Sans" w:cs="Open Sans" w:eastAsia="Open Sans" w:hAnsi="Open Sans"/>
                    <w:sz w:val="16"/>
                    <w:szCs w:val="16"/>
                    <w:rtl w:val="0"/>
                  </w:rPr>
                  <w:tab/>
                  <w:tab/>
                  <w:t xml:space="preserve">Nee: 2</w:t>
                </w:r>
              </w:ins>
            </w:sdtContent>
          </w:sdt>
        </w:p>
      </w:sdtContent>
    </w:sdt>
    <w:sdt>
      <w:sdtPr>
        <w:tag w:val="goog_rdk_50"/>
      </w:sdtPr>
      <w:sdtContent>
        <w:p w:rsidR="00000000" w:rsidDel="00000000" w:rsidP="00000000" w:rsidRDefault="00000000" w:rsidRPr="00000000" w14:paraId="000003F4">
          <w:pPr>
            <w:widowControl w:val="0"/>
            <w:rPr>
              <w:ins w:author="BDS redactieraad" w:id="17" w:date="2023-11-03T16:45:00Z"/>
              <w:rFonts w:ascii="Open Sans" w:cs="Open Sans" w:eastAsia="Open Sans" w:hAnsi="Open Sans"/>
              <w:sz w:val="16"/>
              <w:szCs w:val="16"/>
            </w:rPr>
          </w:pPr>
          <w:sdt>
            <w:sdtPr>
              <w:tag w:val="goog_rdk_49"/>
            </w:sdtPr>
            <w:sdtContent>
              <w:ins w:author="BDS redactieraad" w:id="17" w:date="2023-11-03T16:45:00Z">
                <w:r w:rsidDel="00000000" w:rsidR="00000000" w:rsidRPr="00000000">
                  <w:rPr>
                    <w:rFonts w:ascii="Open Sans" w:cs="Open Sans" w:eastAsia="Open Sans" w:hAnsi="Open Sans"/>
                    <w:sz w:val="16"/>
                    <w:szCs w:val="16"/>
                    <w:rtl w:val="0"/>
                  </w:rPr>
                  <w:tab/>
                  <w:t xml:space="preserve">Datum match Verwijsindex: 1622, 0..1   (W0025, TS, Datum)</w:t>
                </w:r>
              </w:ins>
            </w:sdtContent>
          </w:sdt>
        </w:p>
      </w:sdtContent>
    </w:sdt>
    <w:p w:rsidR="00000000" w:rsidDel="00000000" w:rsidP="00000000" w:rsidRDefault="00000000" w:rsidRPr="00000000" w14:paraId="000003F5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</w:r>
      <w:r w:rsidDel="00000000" w:rsidR="00000000" w:rsidRPr="00000000">
        <w:rPr>
          <w:rFonts w:ascii="Open Sans" w:cs="Open Sans" w:eastAsia="Open Sans" w:hAnsi="Open Sans"/>
          <w:sz w:val="16"/>
          <w:szCs w:val="16"/>
          <w:u w:val="single"/>
          <w:rtl w:val="0"/>
        </w:rPr>
        <w:t xml:space="preserve">Melding Veilig Thuis</w:t>
      </w: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 xml:space="preserve">: G075, 0..*</w:t>
      </w:r>
    </w:p>
    <w:p w:rsidR="00000000" w:rsidDel="00000000" w:rsidP="00000000" w:rsidRDefault="00000000" w:rsidRPr="00000000" w14:paraId="000003F6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Aanmelder UZI Veilig Thuis: 1325, 0..1   (W0063, AN_EXT, UZI-nummer)</w:t>
      </w:r>
    </w:p>
    <w:p w:rsidR="00000000" w:rsidDel="00000000" w:rsidP="00000000" w:rsidRDefault="00000000" w:rsidRPr="00000000" w14:paraId="000003F7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Aanmelder BIG Veilig Thuis: 1514, 0..1   (W0675, AN_EXT, BIG-nummer)</w:t>
      </w:r>
    </w:p>
    <w:p w:rsidR="00000000" w:rsidDel="00000000" w:rsidP="00000000" w:rsidRDefault="00000000" w:rsidRPr="00000000" w14:paraId="000003F8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Aanmelder AGB Veilig Thuis: 1524, 0..1   (W0676, AN_EXT, AGB-nummer)</w:t>
      </w:r>
    </w:p>
    <w:p w:rsidR="00000000" w:rsidDel="00000000" w:rsidP="00000000" w:rsidRDefault="00000000" w:rsidRPr="00000000" w14:paraId="000003F9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Aanmelder naam Veilig Thuis: 1520, 1..1   (W0020, AN, Alfanumeriek 200)</w:t>
      </w:r>
    </w:p>
    <w:p w:rsidR="00000000" w:rsidDel="00000000" w:rsidP="00000000" w:rsidRDefault="00000000" w:rsidRPr="00000000" w14:paraId="000003FA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Datum melding Veilig Thuis: 1326, 1..1   (W0025, TS, Datum)</w:t>
      </w:r>
    </w:p>
    <w:sdt>
      <w:sdtPr>
        <w:tag w:val="goog_rdk_53"/>
      </w:sdtPr>
      <w:sdtContent>
        <w:p w:rsidR="00000000" w:rsidDel="00000000" w:rsidP="00000000" w:rsidRDefault="00000000" w:rsidRPr="00000000" w14:paraId="000003FB">
          <w:pPr>
            <w:widowControl w:val="0"/>
            <w:rPr>
              <w:ins w:author="BDS redactieraad" w:id="18" w:date="2023-11-03T16:45:00Z"/>
              <w:rFonts w:ascii="Open Sans" w:cs="Open Sans" w:eastAsia="Open Sans" w:hAnsi="Open Sans"/>
              <w:sz w:val="16"/>
              <w:szCs w:val="16"/>
            </w:rPr>
          </w:pPr>
          <w:sdt>
            <w:sdtPr>
              <w:tag w:val="goog_rdk_52"/>
            </w:sdtPr>
            <w:sdtContent>
              <w:ins w:author="BDS redactieraad" w:id="18" w:date="2023-11-03T16:45:00Z">
                <w:r w:rsidDel="00000000" w:rsidR="00000000" w:rsidRPr="00000000">
                  <w:rPr>
                    <w:rFonts w:ascii="Open Sans" w:cs="Open Sans" w:eastAsia="Open Sans" w:hAnsi="Open Sans"/>
                    <w:sz w:val="16"/>
                    <w:szCs w:val="16"/>
                    <w:rtl w:val="0"/>
                  </w:rPr>
                  <w:tab/>
                  <w:tab/>
                  <w:t xml:space="preserve">Melding Veilig Thuis besproken: 1619, 0..1   (W0004, BL, Ja Nee)</w:t>
                </w:r>
              </w:ins>
            </w:sdtContent>
          </w:sdt>
        </w:p>
      </w:sdtContent>
    </w:sdt>
    <w:sdt>
      <w:sdtPr>
        <w:tag w:val="goog_rdk_55"/>
      </w:sdtPr>
      <w:sdtContent>
        <w:p w:rsidR="00000000" w:rsidDel="00000000" w:rsidP="00000000" w:rsidRDefault="00000000" w:rsidRPr="00000000" w14:paraId="000003FC">
          <w:pPr>
            <w:widowControl w:val="0"/>
            <w:rPr>
              <w:ins w:author="BDS redactieraad" w:id="18" w:date="2023-11-03T16:45:00Z"/>
              <w:rFonts w:ascii="Open Sans" w:cs="Open Sans" w:eastAsia="Open Sans" w:hAnsi="Open Sans"/>
              <w:sz w:val="16"/>
              <w:szCs w:val="16"/>
            </w:rPr>
          </w:pPr>
          <w:sdt>
            <w:sdtPr>
              <w:tag w:val="goog_rdk_54"/>
            </w:sdtPr>
            <w:sdtContent>
              <w:ins w:author="BDS redactieraad" w:id="18" w:date="2023-11-03T16:45:00Z">
                <w:r w:rsidDel="00000000" w:rsidR="00000000" w:rsidRPr="00000000">
                  <w:rPr>
                    <w:rFonts w:ascii="Open Sans" w:cs="Open Sans" w:eastAsia="Open Sans" w:hAnsi="Open Sans"/>
                    <w:sz w:val="16"/>
                    <w:szCs w:val="16"/>
                    <w:rtl w:val="0"/>
                  </w:rPr>
                  <w:tab/>
                  <w:tab/>
                  <w:tab/>
                  <w:t xml:space="preserve">Ja: 1</w:t>
                </w:r>
              </w:ins>
            </w:sdtContent>
          </w:sdt>
        </w:p>
      </w:sdtContent>
    </w:sdt>
    <w:sdt>
      <w:sdtPr>
        <w:tag w:val="goog_rdk_57"/>
      </w:sdtPr>
      <w:sdtContent>
        <w:p w:rsidR="00000000" w:rsidDel="00000000" w:rsidP="00000000" w:rsidRDefault="00000000" w:rsidRPr="00000000" w14:paraId="000003FD">
          <w:pPr>
            <w:widowControl w:val="0"/>
            <w:rPr>
              <w:ins w:author="BDS redactieraad" w:id="18" w:date="2023-11-03T16:45:00Z"/>
              <w:rFonts w:ascii="Open Sans" w:cs="Open Sans" w:eastAsia="Open Sans" w:hAnsi="Open Sans"/>
              <w:sz w:val="16"/>
              <w:szCs w:val="16"/>
            </w:rPr>
          </w:pPr>
          <w:sdt>
            <w:sdtPr>
              <w:tag w:val="goog_rdk_56"/>
            </w:sdtPr>
            <w:sdtContent>
              <w:ins w:author="BDS redactieraad" w:id="18" w:date="2023-11-03T16:45:00Z">
                <w:r w:rsidDel="00000000" w:rsidR="00000000" w:rsidRPr="00000000">
                  <w:rPr>
                    <w:rFonts w:ascii="Open Sans" w:cs="Open Sans" w:eastAsia="Open Sans" w:hAnsi="Open Sans"/>
                    <w:sz w:val="16"/>
                    <w:szCs w:val="16"/>
                    <w:rtl w:val="0"/>
                  </w:rPr>
                  <w:tab/>
                  <w:tab/>
                  <w:tab/>
                  <w:t xml:space="preserve">Nee: 2</w:t>
                </w:r>
              </w:ins>
            </w:sdtContent>
          </w:sdt>
        </w:p>
      </w:sdtContent>
    </w:sdt>
    <w:p w:rsidR="00000000" w:rsidDel="00000000" w:rsidP="00000000" w:rsidRDefault="00000000" w:rsidRPr="00000000" w14:paraId="000003FE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Bijzonderheden melding Veilig Thuis: 1380, 0..1   (W0020, AN, Alfanumeriek 200)</w:t>
      </w:r>
    </w:p>
    <w:sdt>
      <w:sdtPr>
        <w:tag w:val="goog_rdk_60"/>
      </w:sdtPr>
      <w:sdtContent>
        <w:p w:rsidR="00000000" w:rsidDel="00000000" w:rsidP="00000000" w:rsidRDefault="00000000" w:rsidRPr="00000000" w14:paraId="000003FF">
          <w:pPr>
            <w:widowControl w:val="0"/>
            <w:rPr>
              <w:del w:author="BDS redactieraad" w:id="19" w:date="2023-11-03T16:45:00Z"/>
              <w:rFonts w:ascii="Open Sans" w:cs="Open Sans" w:eastAsia="Open Sans" w:hAnsi="Open Sans"/>
              <w:sz w:val="16"/>
              <w:szCs w:val="16"/>
            </w:rPr>
          </w:pPr>
          <w:sdt>
            <w:sdtPr>
              <w:tag w:val="goog_rdk_59"/>
            </w:sdtPr>
            <w:sdtContent>
              <w:del w:author="BDS redactieraad" w:id="19" w:date="2023-11-03T16:45:00Z">
                <w:r w:rsidDel="00000000" w:rsidR="00000000" w:rsidRPr="00000000">
                  <w:rPr>
                    <w:rFonts w:ascii="Open Sans" w:cs="Open Sans" w:eastAsia="Open Sans" w:hAnsi="Open Sans"/>
                    <w:sz w:val="16"/>
                    <w:szCs w:val="16"/>
                    <w:rtl w:val="0"/>
                  </w:rPr>
                  <w:tab/>
                </w:r>
                <w:r w:rsidDel="00000000" w:rsidR="00000000" w:rsidRPr="00000000">
                  <w:rPr>
                    <w:rFonts w:ascii="Open Sans" w:cs="Open Sans" w:eastAsia="Open Sans" w:hAnsi="Open Sans"/>
                    <w:sz w:val="16"/>
                    <w:szCs w:val="16"/>
                    <w:u w:val="single"/>
                    <w:rtl w:val="0"/>
                  </w:rPr>
                  <w:delText xml:space="preserve">Consultatie Veilig Thuis</w:delText>
                </w:r>
                <w:r w:rsidDel="00000000" w:rsidR="00000000" w:rsidRPr="00000000">
                  <w:rPr>
                    <w:rFonts w:ascii="Open Sans" w:cs="Open Sans" w:eastAsia="Open Sans" w:hAnsi="Open Sans"/>
                    <w:sz w:val="16"/>
                    <w:szCs w:val="16"/>
                    <w:rtl w:val="0"/>
                  </w:rPr>
                  <w:delText xml:space="preserve">: G084, 0..*</w:delText>
                </w:r>
              </w:del>
            </w:sdtContent>
          </w:sdt>
        </w:p>
      </w:sdtContent>
    </w:sdt>
    <w:sdt>
      <w:sdtPr>
        <w:tag w:val="goog_rdk_62"/>
      </w:sdtPr>
      <w:sdtContent>
        <w:p w:rsidR="00000000" w:rsidDel="00000000" w:rsidP="00000000" w:rsidRDefault="00000000" w:rsidRPr="00000000" w14:paraId="00000400">
          <w:pPr>
            <w:widowControl w:val="0"/>
            <w:rPr>
              <w:del w:author="BDS redactieraad" w:id="19" w:date="2023-11-03T16:45:00Z"/>
              <w:rFonts w:ascii="Open Sans" w:cs="Open Sans" w:eastAsia="Open Sans" w:hAnsi="Open Sans"/>
              <w:sz w:val="16"/>
              <w:szCs w:val="16"/>
            </w:rPr>
          </w:pPr>
          <w:sdt>
            <w:sdtPr>
              <w:tag w:val="goog_rdk_61"/>
            </w:sdtPr>
            <w:sdtContent>
              <w:del w:author="BDS redactieraad" w:id="19" w:date="2023-11-03T16:45:00Z">
                <w:r w:rsidDel="00000000" w:rsidR="00000000" w:rsidRPr="00000000">
                  <w:rPr>
                    <w:rFonts w:ascii="Open Sans" w:cs="Open Sans" w:eastAsia="Open Sans" w:hAnsi="Open Sans"/>
                    <w:sz w:val="16"/>
                    <w:szCs w:val="16"/>
                    <w:rtl w:val="0"/>
                  </w:rPr>
                  <w:tab/>
                  <w:tab/>
                  <w:delText xml:space="preserve">Uitvoerende UZI consultatie Veilig Thuis: 1381, 0..1   (W0063, AN_EXT, UZI-nummer)</w:delText>
                </w:r>
              </w:del>
            </w:sdtContent>
          </w:sdt>
        </w:p>
      </w:sdtContent>
    </w:sdt>
    <w:sdt>
      <w:sdtPr>
        <w:tag w:val="goog_rdk_64"/>
      </w:sdtPr>
      <w:sdtContent>
        <w:p w:rsidR="00000000" w:rsidDel="00000000" w:rsidP="00000000" w:rsidRDefault="00000000" w:rsidRPr="00000000" w14:paraId="00000401">
          <w:pPr>
            <w:widowControl w:val="0"/>
            <w:rPr>
              <w:del w:author="BDS redactieraad" w:id="19" w:date="2023-11-03T16:45:00Z"/>
              <w:rFonts w:ascii="Open Sans" w:cs="Open Sans" w:eastAsia="Open Sans" w:hAnsi="Open Sans"/>
              <w:sz w:val="16"/>
              <w:szCs w:val="16"/>
            </w:rPr>
          </w:pPr>
          <w:sdt>
            <w:sdtPr>
              <w:tag w:val="goog_rdk_63"/>
            </w:sdtPr>
            <w:sdtContent>
              <w:del w:author="BDS redactieraad" w:id="19" w:date="2023-11-03T16:45:00Z">
                <w:r w:rsidDel="00000000" w:rsidR="00000000" w:rsidRPr="00000000">
                  <w:rPr>
                    <w:rFonts w:ascii="Open Sans" w:cs="Open Sans" w:eastAsia="Open Sans" w:hAnsi="Open Sans"/>
                    <w:sz w:val="16"/>
                    <w:szCs w:val="16"/>
                    <w:rtl w:val="0"/>
                  </w:rPr>
                  <w:tab/>
                  <w:tab/>
                  <w:delText xml:space="preserve">Uitvoerende BIG consultatie Veilig Thuis: 1515, 0..1   (W0675, AN_EXT, BIG-nummer)</w:delText>
                </w:r>
              </w:del>
            </w:sdtContent>
          </w:sdt>
        </w:p>
      </w:sdtContent>
    </w:sdt>
    <w:sdt>
      <w:sdtPr>
        <w:tag w:val="goog_rdk_66"/>
      </w:sdtPr>
      <w:sdtContent>
        <w:p w:rsidR="00000000" w:rsidDel="00000000" w:rsidP="00000000" w:rsidRDefault="00000000" w:rsidRPr="00000000" w14:paraId="00000402">
          <w:pPr>
            <w:widowControl w:val="0"/>
            <w:rPr>
              <w:del w:author="BDS redactieraad" w:id="19" w:date="2023-11-03T16:45:00Z"/>
              <w:rFonts w:ascii="Open Sans" w:cs="Open Sans" w:eastAsia="Open Sans" w:hAnsi="Open Sans"/>
              <w:sz w:val="16"/>
              <w:szCs w:val="16"/>
            </w:rPr>
          </w:pPr>
          <w:sdt>
            <w:sdtPr>
              <w:tag w:val="goog_rdk_65"/>
            </w:sdtPr>
            <w:sdtContent>
              <w:del w:author="BDS redactieraad" w:id="19" w:date="2023-11-03T16:45:00Z">
                <w:r w:rsidDel="00000000" w:rsidR="00000000" w:rsidRPr="00000000">
                  <w:rPr>
                    <w:rFonts w:ascii="Open Sans" w:cs="Open Sans" w:eastAsia="Open Sans" w:hAnsi="Open Sans"/>
                    <w:sz w:val="16"/>
                    <w:szCs w:val="16"/>
                    <w:rtl w:val="0"/>
                  </w:rPr>
                  <w:tab/>
                  <w:tab/>
                  <w:delText xml:space="preserve">Uitvoerende AGB consultatie Veilig Thuis: 1525, 0..1   (W0676, AN_EXT, AGB-nummer)</w:delText>
                </w:r>
              </w:del>
            </w:sdtContent>
          </w:sdt>
        </w:p>
      </w:sdtContent>
    </w:sdt>
    <w:sdt>
      <w:sdtPr>
        <w:tag w:val="goog_rdk_68"/>
      </w:sdtPr>
      <w:sdtContent>
        <w:p w:rsidR="00000000" w:rsidDel="00000000" w:rsidP="00000000" w:rsidRDefault="00000000" w:rsidRPr="00000000" w14:paraId="00000403">
          <w:pPr>
            <w:widowControl w:val="0"/>
            <w:rPr>
              <w:del w:author="BDS redactieraad" w:id="19" w:date="2023-11-03T16:45:00Z"/>
              <w:rFonts w:ascii="Open Sans" w:cs="Open Sans" w:eastAsia="Open Sans" w:hAnsi="Open Sans"/>
              <w:sz w:val="16"/>
              <w:szCs w:val="16"/>
            </w:rPr>
          </w:pPr>
          <w:sdt>
            <w:sdtPr>
              <w:tag w:val="goog_rdk_67"/>
            </w:sdtPr>
            <w:sdtContent>
              <w:del w:author="BDS redactieraad" w:id="19" w:date="2023-11-03T16:45:00Z">
                <w:r w:rsidDel="00000000" w:rsidR="00000000" w:rsidRPr="00000000">
                  <w:rPr>
                    <w:rFonts w:ascii="Open Sans" w:cs="Open Sans" w:eastAsia="Open Sans" w:hAnsi="Open Sans"/>
                    <w:sz w:val="16"/>
                    <w:szCs w:val="16"/>
                    <w:rtl w:val="0"/>
                  </w:rPr>
                  <w:tab/>
                  <w:tab/>
                  <w:delText xml:space="preserve">Uitvoerende naam consultatie Veilig Thuis: 1516, 1..1   (W0020, AN, Alfanumeriek 200)</w:delText>
                </w:r>
              </w:del>
            </w:sdtContent>
          </w:sdt>
        </w:p>
      </w:sdtContent>
    </w:sdt>
    <w:sdt>
      <w:sdtPr>
        <w:tag w:val="goog_rdk_70"/>
      </w:sdtPr>
      <w:sdtContent>
        <w:p w:rsidR="00000000" w:rsidDel="00000000" w:rsidP="00000000" w:rsidRDefault="00000000" w:rsidRPr="00000000" w14:paraId="00000404">
          <w:pPr>
            <w:widowControl w:val="0"/>
            <w:rPr>
              <w:del w:author="BDS redactieraad" w:id="19" w:date="2023-11-03T16:45:00Z"/>
              <w:rFonts w:ascii="Open Sans" w:cs="Open Sans" w:eastAsia="Open Sans" w:hAnsi="Open Sans"/>
              <w:sz w:val="16"/>
              <w:szCs w:val="16"/>
            </w:rPr>
          </w:pPr>
          <w:sdt>
            <w:sdtPr>
              <w:tag w:val="goog_rdk_69"/>
            </w:sdtPr>
            <w:sdtContent>
              <w:del w:author="BDS redactieraad" w:id="19" w:date="2023-11-03T16:45:00Z">
                <w:r w:rsidDel="00000000" w:rsidR="00000000" w:rsidRPr="00000000">
                  <w:rPr>
                    <w:rFonts w:ascii="Open Sans" w:cs="Open Sans" w:eastAsia="Open Sans" w:hAnsi="Open Sans"/>
                    <w:sz w:val="16"/>
                    <w:szCs w:val="16"/>
                    <w:rtl w:val="0"/>
                  </w:rPr>
                  <w:tab/>
                  <w:tab/>
                  <w:delText xml:space="preserve">Datum consultatie Veilig Thuis: 1327, 1..1   (W0025, TS, Datum)</w:delText>
                </w:r>
              </w:del>
            </w:sdtContent>
          </w:sdt>
        </w:p>
      </w:sdtContent>
    </w:sdt>
    <w:sdt>
      <w:sdtPr>
        <w:tag w:val="goog_rdk_72"/>
      </w:sdtPr>
      <w:sdtContent>
        <w:p w:rsidR="00000000" w:rsidDel="00000000" w:rsidP="00000000" w:rsidRDefault="00000000" w:rsidRPr="00000000" w14:paraId="00000405">
          <w:pPr>
            <w:widowControl w:val="0"/>
            <w:rPr>
              <w:del w:author="BDS redactieraad" w:id="19" w:date="2023-11-03T16:45:00Z"/>
              <w:rFonts w:ascii="Open Sans" w:cs="Open Sans" w:eastAsia="Open Sans" w:hAnsi="Open Sans"/>
              <w:sz w:val="16"/>
              <w:szCs w:val="16"/>
            </w:rPr>
          </w:pPr>
          <w:sdt>
            <w:sdtPr>
              <w:tag w:val="goog_rdk_71"/>
            </w:sdtPr>
            <w:sdtContent>
              <w:del w:author="BDS redactieraad" w:id="19" w:date="2023-11-03T16:45:00Z">
                <w:r w:rsidDel="00000000" w:rsidR="00000000" w:rsidRPr="00000000">
                  <w:rPr>
                    <w:rFonts w:ascii="Open Sans" w:cs="Open Sans" w:eastAsia="Open Sans" w:hAnsi="Open Sans"/>
                    <w:sz w:val="16"/>
                    <w:szCs w:val="16"/>
                    <w:rtl w:val="0"/>
                  </w:rPr>
                  <w:tab/>
                  <w:tab/>
                  <w:delText xml:space="preserve">Bijzonderheden consultatie Veilig Thuis: 1328, 0..1   (W0020, AN, Alfanumeriek 200)</w:delText>
                </w:r>
              </w:del>
            </w:sdtContent>
          </w:sdt>
        </w:p>
      </w:sdtContent>
    </w:sdt>
    <w:p w:rsidR="00000000" w:rsidDel="00000000" w:rsidP="00000000" w:rsidRDefault="00000000" w:rsidRPr="00000000" w14:paraId="00000406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7">
      <w:pPr>
        <w:widowControl w:val="0"/>
        <w:rPr>
          <w:rFonts w:ascii="Open Sans" w:cs="Open Sans" w:eastAsia="Open Sans" w:hAnsi="Open Sans"/>
          <w:b w:val="1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b w:val="1"/>
          <w:sz w:val="16"/>
          <w:szCs w:val="16"/>
          <w:rtl w:val="0"/>
        </w:rPr>
        <w:t xml:space="preserve">Terugkerende anamnese: R019, 0..1</w:t>
      </w:r>
    </w:p>
    <w:p w:rsidR="00000000" w:rsidDel="00000000" w:rsidP="00000000" w:rsidRDefault="00000000" w:rsidRPr="00000000" w14:paraId="00000408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Anamnese: 748, 0..1   (W0082, AN, Alfanumeriek 4000)</w:t>
      </w:r>
    </w:p>
    <w:p w:rsidR="00000000" w:rsidDel="00000000" w:rsidP="00000000" w:rsidRDefault="00000000" w:rsidRPr="00000000" w14:paraId="00000409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Ervaren gezondheid: 514, 0..1   (W0195, KL_AN, Ervaren gezondheid)</w:t>
      </w:r>
    </w:p>
    <w:p w:rsidR="00000000" w:rsidDel="00000000" w:rsidP="00000000" w:rsidRDefault="00000000" w:rsidRPr="00000000" w14:paraId="0000040A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Heel goed: 01</w:t>
      </w:r>
    </w:p>
    <w:p w:rsidR="00000000" w:rsidDel="00000000" w:rsidP="00000000" w:rsidRDefault="00000000" w:rsidRPr="00000000" w14:paraId="0000040B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Goed: 02</w:t>
      </w:r>
    </w:p>
    <w:p w:rsidR="00000000" w:rsidDel="00000000" w:rsidP="00000000" w:rsidRDefault="00000000" w:rsidRPr="00000000" w14:paraId="0000040C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Gaat wel: 03</w:t>
      </w:r>
    </w:p>
    <w:p w:rsidR="00000000" w:rsidDel="00000000" w:rsidP="00000000" w:rsidRDefault="00000000" w:rsidRPr="00000000" w14:paraId="0000040D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Niet zo best: 04</w:t>
      </w:r>
    </w:p>
    <w:p w:rsidR="00000000" w:rsidDel="00000000" w:rsidP="00000000" w:rsidRDefault="00000000" w:rsidRPr="00000000" w14:paraId="0000040E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Slecht: 05</w:t>
      </w:r>
    </w:p>
    <w:p w:rsidR="00000000" w:rsidDel="00000000" w:rsidP="00000000" w:rsidRDefault="00000000" w:rsidRPr="00000000" w14:paraId="0000040F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</w:r>
      <w:sdt>
        <w:sdtPr>
          <w:tag w:val="goog_rdk_73"/>
        </w:sdtPr>
        <w:sdtContent>
          <w:del w:author="BDS redactieraad" w:id="20" w:date="2023-11-03T16:45:00Z">
            <w:r w:rsidDel="00000000" w:rsidR="00000000" w:rsidRPr="00000000">
              <w:rPr>
                <w:rFonts w:ascii="Open Sans" w:cs="Open Sans" w:eastAsia="Open Sans" w:hAnsi="Open Sans"/>
                <w:sz w:val="16"/>
                <w:szCs w:val="16"/>
                <w:rtl w:val="0"/>
              </w:rPr>
              <w:delText xml:space="preserve">Bijzonderheden voeding/</w:delText>
            </w:r>
          </w:del>
        </w:sdtContent>
      </w:sdt>
      <w:sdt>
        <w:sdtPr>
          <w:tag w:val="goog_rdk_74"/>
        </w:sdtPr>
        <w:sdtContent>
          <w:ins w:author="BDS redactieraad" w:id="20" w:date="2023-11-03T16:45:00Z">
            <w:r w:rsidDel="00000000" w:rsidR="00000000" w:rsidRPr="00000000">
              <w:rPr>
                <w:rFonts w:ascii="Open Sans" w:cs="Open Sans" w:eastAsia="Open Sans" w:hAnsi="Open Sans"/>
                <w:sz w:val="16"/>
                <w:szCs w:val="16"/>
                <w:rtl w:val="0"/>
              </w:rPr>
              <w:t xml:space="preserve">Voeding en </w:t>
            </w:r>
          </w:ins>
        </w:sdtContent>
      </w:sdt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 xml:space="preserve">eetgedrag: 323, 0..1   (W0082, AN, Alfanumeriek 4000)</w:t>
      </w:r>
    </w:p>
    <w:p w:rsidR="00000000" w:rsidDel="00000000" w:rsidP="00000000" w:rsidRDefault="00000000" w:rsidRPr="00000000" w14:paraId="00000410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Melkvoeding op dit moment: 496, 0..1   (W0177, KL_AN, Melkvoeding)</w:t>
      </w:r>
    </w:p>
    <w:p w:rsidR="00000000" w:rsidDel="00000000" w:rsidP="00000000" w:rsidRDefault="00000000" w:rsidRPr="00000000" w14:paraId="00000411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Borstvoeding: 01</w:t>
      </w:r>
    </w:p>
    <w:p w:rsidR="00000000" w:rsidDel="00000000" w:rsidP="00000000" w:rsidRDefault="00000000" w:rsidRPr="00000000" w14:paraId="00000412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Gemengde voeding: 02</w:t>
      </w:r>
    </w:p>
    <w:p w:rsidR="00000000" w:rsidDel="00000000" w:rsidP="00000000" w:rsidRDefault="00000000" w:rsidRPr="00000000" w14:paraId="00000413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Kunstvoeding: 03</w:t>
      </w:r>
    </w:p>
    <w:p w:rsidR="00000000" w:rsidDel="00000000" w:rsidP="00000000" w:rsidRDefault="00000000" w:rsidRPr="00000000" w14:paraId="00000414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Borstvoeding + bijvoeding: 04</w:t>
      </w:r>
    </w:p>
    <w:p w:rsidR="00000000" w:rsidDel="00000000" w:rsidP="00000000" w:rsidRDefault="00000000" w:rsidRPr="00000000" w14:paraId="00000415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Gemengde voeding + bijvoeding: 05</w:t>
      </w:r>
    </w:p>
    <w:p w:rsidR="00000000" w:rsidDel="00000000" w:rsidP="00000000" w:rsidRDefault="00000000" w:rsidRPr="00000000" w14:paraId="00000416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Kunstvoeding + bijvoeding: 06</w:t>
      </w:r>
    </w:p>
    <w:p w:rsidR="00000000" w:rsidDel="00000000" w:rsidP="00000000" w:rsidRDefault="00000000" w:rsidRPr="00000000" w14:paraId="00000417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Anders: 98</w:t>
      </w:r>
    </w:p>
    <w:p w:rsidR="00000000" w:rsidDel="00000000" w:rsidP="00000000" w:rsidRDefault="00000000" w:rsidRPr="00000000" w14:paraId="00000418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Vitamine K: 1337, 0..1   (W0004, BL, Ja Nee)</w:t>
      </w:r>
    </w:p>
    <w:p w:rsidR="00000000" w:rsidDel="00000000" w:rsidP="00000000" w:rsidRDefault="00000000" w:rsidRPr="00000000" w14:paraId="00000419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Ja: 1</w:t>
      </w:r>
    </w:p>
    <w:p w:rsidR="00000000" w:rsidDel="00000000" w:rsidP="00000000" w:rsidRDefault="00000000" w:rsidRPr="00000000" w14:paraId="0000041A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Nee: 2</w:t>
      </w:r>
    </w:p>
    <w:p w:rsidR="00000000" w:rsidDel="00000000" w:rsidP="00000000" w:rsidRDefault="00000000" w:rsidRPr="00000000" w14:paraId="0000041B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Vitamine D: 1338, 0..1   (W0004, BL, Ja Nee)</w:t>
      </w:r>
    </w:p>
    <w:p w:rsidR="00000000" w:rsidDel="00000000" w:rsidP="00000000" w:rsidRDefault="00000000" w:rsidRPr="00000000" w14:paraId="0000041C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Ja: 1</w:t>
      </w:r>
    </w:p>
    <w:p w:rsidR="00000000" w:rsidDel="00000000" w:rsidP="00000000" w:rsidRDefault="00000000" w:rsidRPr="00000000" w14:paraId="0000041D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Nee: 2</w:t>
      </w:r>
    </w:p>
    <w:p w:rsidR="00000000" w:rsidDel="00000000" w:rsidP="00000000" w:rsidRDefault="00000000" w:rsidRPr="00000000" w14:paraId="0000041E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Toelichting vitamine: 1339, 0..1   (W0082, AN, Alfanumeriek 4000)</w:t>
      </w:r>
    </w:p>
    <w:p w:rsidR="00000000" w:rsidDel="00000000" w:rsidP="00000000" w:rsidRDefault="00000000" w:rsidRPr="00000000" w14:paraId="0000041F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Bijzonderheden slapen/waken: 322, 0..1   (W0082, AN, Alfanumeriek 4000)</w:t>
      </w:r>
    </w:p>
    <w:sdt>
      <w:sdtPr>
        <w:tag w:val="goog_rdk_77"/>
      </w:sdtPr>
      <w:sdtContent>
        <w:p w:rsidR="00000000" w:rsidDel="00000000" w:rsidP="00000000" w:rsidRDefault="00000000" w:rsidRPr="00000000" w14:paraId="00000420">
          <w:pPr>
            <w:widowControl w:val="0"/>
            <w:rPr>
              <w:ins w:author="BDS redactieraad" w:id="21" w:date="2023-11-03T16:45:00Z"/>
              <w:rFonts w:ascii="Open Sans" w:cs="Open Sans" w:eastAsia="Open Sans" w:hAnsi="Open Sans"/>
              <w:sz w:val="16"/>
              <w:szCs w:val="16"/>
            </w:rPr>
          </w:pPr>
          <w:sdt>
            <w:sdtPr>
              <w:tag w:val="goog_rdk_76"/>
            </w:sdtPr>
            <w:sdtContent>
              <w:ins w:author="BDS redactieraad" w:id="21" w:date="2023-11-03T16:45:00Z">
                <w:r w:rsidDel="00000000" w:rsidR="00000000" w:rsidRPr="00000000">
                  <w:rPr>
                    <w:rFonts w:ascii="Open Sans" w:cs="Open Sans" w:eastAsia="Open Sans" w:hAnsi="Open Sans"/>
                    <w:sz w:val="16"/>
                    <w:szCs w:val="16"/>
                    <w:rtl w:val="0"/>
                  </w:rPr>
                  <w:tab/>
                  <w:t xml:space="preserve">Bijzonderheden huilen: 1611, 0..1   (W0082, AN, Alfanumeriek 4000)</w:t>
                </w:r>
              </w:ins>
            </w:sdtContent>
          </w:sdt>
        </w:p>
      </w:sdtContent>
    </w:sdt>
    <w:p w:rsidR="00000000" w:rsidDel="00000000" w:rsidP="00000000" w:rsidRDefault="00000000" w:rsidRPr="00000000" w14:paraId="00000421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Bijzonderheden mondgedrag: 179, 0..*   (W0225, KL_AN, Bijzonderheden mondgedrag)</w:t>
      </w:r>
    </w:p>
    <w:p w:rsidR="00000000" w:rsidDel="00000000" w:rsidP="00000000" w:rsidRDefault="00000000" w:rsidRPr="00000000" w14:paraId="00000422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Duim- en vingerzuigen: 01</w:t>
      </w:r>
    </w:p>
    <w:p w:rsidR="00000000" w:rsidDel="00000000" w:rsidP="00000000" w:rsidRDefault="00000000" w:rsidRPr="00000000" w14:paraId="00000423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Speengebruik: 02</w:t>
      </w:r>
    </w:p>
    <w:p w:rsidR="00000000" w:rsidDel="00000000" w:rsidP="00000000" w:rsidRDefault="00000000" w:rsidRPr="00000000" w14:paraId="00000424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Habitueel mondademen: 03</w:t>
      </w:r>
    </w:p>
    <w:p w:rsidR="00000000" w:rsidDel="00000000" w:rsidP="00000000" w:rsidRDefault="00000000" w:rsidRPr="00000000" w14:paraId="00000425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Afwijkende tongligging: 04</w:t>
      </w:r>
    </w:p>
    <w:p w:rsidR="00000000" w:rsidDel="00000000" w:rsidP="00000000" w:rsidRDefault="00000000" w:rsidRPr="00000000" w14:paraId="00000426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Slikproblemen: 05</w:t>
      </w:r>
    </w:p>
    <w:p w:rsidR="00000000" w:rsidDel="00000000" w:rsidP="00000000" w:rsidRDefault="00000000" w:rsidRPr="00000000" w14:paraId="00000427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Verstoorde sensomotoriek: 06</w:t>
      </w:r>
    </w:p>
    <w:p w:rsidR="00000000" w:rsidDel="00000000" w:rsidP="00000000" w:rsidRDefault="00000000" w:rsidRPr="00000000" w14:paraId="00000428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Anders: 98</w:t>
      </w:r>
    </w:p>
    <w:p w:rsidR="00000000" w:rsidDel="00000000" w:rsidP="00000000" w:rsidRDefault="00000000" w:rsidRPr="00000000" w14:paraId="00000429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Poetsen gebit: 188, 0..1   (W0228, KL_AN, Poetsen gebit)</w:t>
      </w:r>
    </w:p>
    <w:p w:rsidR="00000000" w:rsidDel="00000000" w:rsidP="00000000" w:rsidRDefault="00000000" w:rsidRPr="00000000" w14:paraId="0000042A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N.v.t.: 00</w:t>
      </w:r>
    </w:p>
    <w:p w:rsidR="00000000" w:rsidDel="00000000" w:rsidP="00000000" w:rsidRDefault="00000000" w:rsidRPr="00000000" w14:paraId="0000042B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Nooit: 01</w:t>
      </w:r>
    </w:p>
    <w:p w:rsidR="00000000" w:rsidDel="00000000" w:rsidP="00000000" w:rsidRDefault="00000000" w:rsidRPr="00000000" w14:paraId="0000042C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Niet elke dag: 02</w:t>
      </w:r>
    </w:p>
    <w:p w:rsidR="00000000" w:rsidDel="00000000" w:rsidP="00000000" w:rsidRDefault="00000000" w:rsidRPr="00000000" w14:paraId="0000042D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1x per dag: 03</w:t>
      </w:r>
    </w:p>
    <w:p w:rsidR="00000000" w:rsidDel="00000000" w:rsidP="00000000" w:rsidRDefault="00000000" w:rsidRPr="00000000" w14:paraId="0000042E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2x per dag of vaker: 04</w:t>
      </w:r>
    </w:p>
    <w:p w:rsidR="00000000" w:rsidDel="00000000" w:rsidP="00000000" w:rsidRDefault="00000000" w:rsidRPr="00000000" w14:paraId="0000042F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Tandartsbezoek: 190, 0..1   (W0229, KL_AN, Tandartsbezoek)</w:t>
      </w:r>
    </w:p>
    <w:p w:rsidR="00000000" w:rsidDel="00000000" w:rsidP="00000000" w:rsidRDefault="00000000" w:rsidRPr="00000000" w14:paraId="00000430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Niet: 01</w:t>
      </w:r>
    </w:p>
    <w:p w:rsidR="00000000" w:rsidDel="00000000" w:rsidP="00000000" w:rsidRDefault="00000000" w:rsidRPr="00000000" w14:paraId="00000431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Wel eens: 02</w:t>
      </w:r>
    </w:p>
    <w:p w:rsidR="00000000" w:rsidDel="00000000" w:rsidP="00000000" w:rsidRDefault="00000000" w:rsidRPr="00000000" w14:paraId="00000432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1x per jaar: 03</w:t>
      </w:r>
    </w:p>
    <w:p w:rsidR="00000000" w:rsidDel="00000000" w:rsidP="00000000" w:rsidRDefault="00000000" w:rsidRPr="00000000" w14:paraId="00000433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2x per jaar of vaker: 04</w:t>
      </w:r>
    </w:p>
    <w:p w:rsidR="00000000" w:rsidDel="00000000" w:rsidP="00000000" w:rsidRDefault="00000000" w:rsidRPr="00000000" w14:paraId="00000434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Passief roken in huis: 510, 0..1   (W0198, KL_AN, Passief roken in huis)</w:t>
      </w:r>
    </w:p>
    <w:p w:rsidR="00000000" w:rsidDel="00000000" w:rsidP="00000000" w:rsidRDefault="00000000" w:rsidRPr="00000000" w14:paraId="00000435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Nee, er wordt nooit gerookt: 01</w:t>
      </w:r>
    </w:p>
    <w:p w:rsidR="00000000" w:rsidDel="00000000" w:rsidP="00000000" w:rsidRDefault="00000000" w:rsidRPr="00000000" w14:paraId="00000436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Nee, nooit als kind/jeugdige erbij is: 02</w:t>
      </w:r>
    </w:p>
    <w:p w:rsidR="00000000" w:rsidDel="00000000" w:rsidP="00000000" w:rsidRDefault="00000000" w:rsidRPr="00000000" w14:paraId="00000437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Nee, niet in afgelopen 7 dagen: 03</w:t>
      </w:r>
    </w:p>
    <w:p w:rsidR="00000000" w:rsidDel="00000000" w:rsidP="00000000" w:rsidRDefault="00000000" w:rsidRPr="00000000" w14:paraId="00000438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Ja: 04</w:t>
      </w:r>
    </w:p>
    <w:p w:rsidR="00000000" w:rsidDel="00000000" w:rsidP="00000000" w:rsidRDefault="00000000" w:rsidRPr="00000000" w14:paraId="00000439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Bijzonderheden lichaamsbeweging: 330, 0..1   (W0082, AN, Alfanumeriek 4000)</w:t>
      </w:r>
    </w:p>
    <w:sdt>
      <w:sdtPr>
        <w:tag w:val="goog_rdk_80"/>
      </w:sdtPr>
      <w:sdtContent>
        <w:p w:rsidR="00000000" w:rsidDel="00000000" w:rsidP="00000000" w:rsidRDefault="00000000" w:rsidRPr="00000000" w14:paraId="0000043A">
          <w:pPr>
            <w:widowControl w:val="0"/>
            <w:rPr>
              <w:ins w:author="BDS redactieraad" w:id="22" w:date="2023-11-03T16:45:00Z"/>
              <w:rFonts w:ascii="Open Sans" w:cs="Open Sans" w:eastAsia="Open Sans" w:hAnsi="Open Sans"/>
              <w:sz w:val="16"/>
              <w:szCs w:val="16"/>
            </w:rPr>
          </w:pPr>
          <w:sdt>
            <w:sdtPr>
              <w:tag w:val="goog_rdk_79"/>
            </w:sdtPr>
            <w:sdtContent>
              <w:ins w:author="BDS redactieraad" w:id="22" w:date="2023-11-03T16:45:00Z">
                <w:r w:rsidDel="00000000" w:rsidR="00000000" w:rsidRPr="00000000">
                  <w:rPr>
                    <w:rFonts w:ascii="Open Sans" w:cs="Open Sans" w:eastAsia="Open Sans" w:hAnsi="Open Sans"/>
                    <w:sz w:val="16"/>
                    <w:szCs w:val="16"/>
                    <w:rtl w:val="0"/>
                  </w:rPr>
                  <w:tab/>
                  <w:t xml:space="preserve">Leefstijl: 1612, 0..1   (W0082, AN, Alfanumeriek 4000)</w:t>
                </w:r>
              </w:ins>
            </w:sdtContent>
          </w:sdt>
        </w:p>
      </w:sdtContent>
    </w:sdt>
    <w:p w:rsidR="00000000" w:rsidDel="00000000" w:rsidP="00000000" w:rsidRDefault="00000000" w:rsidRPr="00000000" w14:paraId="0000043B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Bijzonderheden vrijetijdsbesteding: 752, 0..1   (W0082, AN, Alfanumeriek 4000)</w:t>
      </w:r>
    </w:p>
    <w:p w:rsidR="00000000" w:rsidDel="00000000" w:rsidP="00000000" w:rsidRDefault="00000000" w:rsidRPr="00000000" w14:paraId="0000043C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Zwemdiploma: 753, 0..1   (W0004, BL, Ja Nee)</w:t>
      </w:r>
    </w:p>
    <w:p w:rsidR="00000000" w:rsidDel="00000000" w:rsidP="00000000" w:rsidRDefault="00000000" w:rsidRPr="00000000" w14:paraId="0000043D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Ja: 1</w:t>
      </w:r>
    </w:p>
    <w:p w:rsidR="00000000" w:rsidDel="00000000" w:rsidP="00000000" w:rsidRDefault="00000000" w:rsidRPr="00000000" w14:paraId="0000043E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Nee: 2</w:t>
      </w:r>
    </w:p>
    <w:p w:rsidR="00000000" w:rsidDel="00000000" w:rsidP="00000000" w:rsidRDefault="00000000" w:rsidRPr="00000000" w14:paraId="0000043F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Zwemles: 1499, 0..1   (W0004, BL, Ja Nee)</w:t>
      </w:r>
    </w:p>
    <w:p w:rsidR="00000000" w:rsidDel="00000000" w:rsidP="00000000" w:rsidRDefault="00000000" w:rsidRPr="00000000" w14:paraId="00000440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Ja: 1</w:t>
      </w:r>
    </w:p>
    <w:p w:rsidR="00000000" w:rsidDel="00000000" w:rsidP="00000000" w:rsidRDefault="00000000" w:rsidRPr="00000000" w14:paraId="00000441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Nee: 2</w:t>
      </w:r>
    </w:p>
    <w:p w:rsidR="00000000" w:rsidDel="00000000" w:rsidP="00000000" w:rsidRDefault="00000000" w:rsidRPr="00000000" w14:paraId="00000442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Schoolzwemmen: 1500, 0..1   (W0004, BL, Ja Nee)</w:t>
      </w:r>
    </w:p>
    <w:p w:rsidR="00000000" w:rsidDel="00000000" w:rsidP="00000000" w:rsidRDefault="00000000" w:rsidRPr="00000000" w14:paraId="00000443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Ja: 1</w:t>
      </w:r>
    </w:p>
    <w:p w:rsidR="00000000" w:rsidDel="00000000" w:rsidP="00000000" w:rsidRDefault="00000000" w:rsidRPr="00000000" w14:paraId="00000444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Nee: 2</w:t>
      </w:r>
    </w:p>
    <w:p w:rsidR="00000000" w:rsidDel="00000000" w:rsidP="00000000" w:rsidRDefault="00000000" w:rsidRPr="00000000" w14:paraId="00000445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</w:r>
      <w:r w:rsidDel="00000000" w:rsidR="00000000" w:rsidRPr="00000000">
        <w:rPr>
          <w:rFonts w:ascii="Open Sans" w:cs="Open Sans" w:eastAsia="Open Sans" w:hAnsi="Open Sans"/>
          <w:sz w:val="16"/>
          <w:szCs w:val="16"/>
          <w:u w:val="single"/>
          <w:rtl w:val="0"/>
        </w:rPr>
        <w:t xml:space="preserve">Opname ziekenhuis</w:t>
      </w: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 xml:space="preserve">: G087, 0..*</w:t>
      </w:r>
    </w:p>
    <w:p w:rsidR="00000000" w:rsidDel="00000000" w:rsidP="00000000" w:rsidRDefault="00000000" w:rsidRPr="00000000" w14:paraId="00000446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Reden opname ziekenhuis: 150, 1..1   (W0082, AN, Alfanumeriek 4000)</w:t>
      </w:r>
    </w:p>
    <w:p w:rsidR="00000000" w:rsidDel="00000000" w:rsidP="00000000" w:rsidRDefault="00000000" w:rsidRPr="00000000" w14:paraId="00000447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Datum opname ziekenhuis: 1412, 0..1   (W0025, TS, Datum)</w:t>
      </w:r>
    </w:p>
    <w:p w:rsidR="00000000" w:rsidDel="00000000" w:rsidP="00000000" w:rsidRDefault="00000000" w:rsidRPr="00000000" w14:paraId="00000448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Duur opname ziekenhuis: 149, 0..1   (W0125, PQ, Dagen)</w:t>
      </w:r>
    </w:p>
    <w:p w:rsidR="00000000" w:rsidDel="00000000" w:rsidP="00000000" w:rsidRDefault="00000000" w:rsidRPr="00000000" w14:paraId="00000449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Ontvangen (para)medische zorg: 754, 0..1   (W0082, AN, Alfanumeriek 4000)</w:t>
      </w:r>
    </w:p>
    <w:p w:rsidR="00000000" w:rsidDel="00000000" w:rsidP="00000000" w:rsidRDefault="00000000" w:rsidRPr="00000000" w14:paraId="0000044A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(Kinder-)ziekten: 152, 0..1   (W0020, AN, Alfanumeriek 200)</w:t>
      </w:r>
    </w:p>
    <w:p w:rsidR="00000000" w:rsidDel="00000000" w:rsidP="00000000" w:rsidRDefault="00000000" w:rsidRPr="00000000" w14:paraId="0000044B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Operaties: 153, 0..1   (W0082, AN, Alfanumeriek 4000)</w:t>
      </w:r>
    </w:p>
    <w:p w:rsidR="00000000" w:rsidDel="00000000" w:rsidP="00000000" w:rsidRDefault="00000000" w:rsidRPr="00000000" w14:paraId="0000044C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Ongevallen: 154, 0..1   (W0082, AN, Alfanumeriek 4000)</w:t>
      </w:r>
    </w:p>
    <w:p w:rsidR="00000000" w:rsidDel="00000000" w:rsidP="00000000" w:rsidRDefault="00000000" w:rsidRPr="00000000" w14:paraId="0000044D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Medicijn gebruik: 155, 0..1   (W0082, AN, Alfanumeriek 4000)</w:t>
      </w:r>
    </w:p>
    <w:p w:rsidR="00000000" w:rsidDel="00000000" w:rsidP="00000000" w:rsidRDefault="00000000" w:rsidRPr="00000000" w14:paraId="0000044E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Medicijngebruik tijdens zwangerschap: 1588, 0..*   (W0134, KL_AN, Medicijnen soort)</w:t>
      </w:r>
    </w:p>
    <w:p w:rsidR="00000000" w:rsidDel="00000000" w:rsidP="00000000" w:rsidRDefault="00000000" w:rsidRPr="00000000" w14:paraId="0000044F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Antibiotica: 01</w:t>
      </w:r>
    </w:p>
    <w:p w:rsidR="00000000" w:rsidDel="00000000" w:rsidP="00000000" w:rsidRDefault="00000000" w:rsidRPr="00000000" w14:paraId="00000450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Anti-Epileptica: 02</w:t>
      </w:r>
    </w:p>
    <w:p w:rsidR="00000000" w:rsidDel="00000000" w:rsidP="00000000" w:rsidRDefault="00000000" w:rsidRPr="00000000" w14:paraId="00000451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Anti-Hypertensiva: 03</w:t>
      </w:r>
    </w:p>
    <w:p w:rsidR="00000000" w:rsidDel="00000000" w:rsidP="00000000" w:rsidRDefault="00000000" w:rsidRPr="00000000" w14:paraId="00000452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Antimycotica: 04</w:t>
      </w:r>
    </w:p>
    <w:p w:rsidR="00000000" w:rsidDel="00000000" w:rsidP="00000000" w:rsidRDefault="00000000" w:rsidRPr="00000000" w14:paraId="00000453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Immunosuppresiva: 05</w:t>
      </w:r>
    </w:p>
    <w:p w:rsidR="00000000" w:rsidDel="00000000" w:rsidP="00000000" w:rsidRDefault="00000000" w:rsidRPr="00000000" w14:paraId="00000454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Insuline: 06</w:t>
      </w:r>
    </w:p>
    <w:p w:rsidR="00000000" w:rsidDel="00000000" w:rsidP="00000000" w:rsidRDefault="00000000" w:rsidRPr="00000000" w14:paraId="00000455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Middelen bij astma: 07</w:t>
      </w:r>
    </w:p>
    <w:p w:rsidR="00000000" w:rsidDel="00000000" w:rsidP="00000000" w:rsidRDefault="00000000" w:rsidRPr="00000000" w14:paraId="00000456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NSAID's: 08</w:t>
      </w:r>
    </w:p>
    <w:p w:rsidR="00000000" w:rsidDel="00000000" w:rsidP="00000000" w:rsidRDefault="00000000" w:rsidRPr="00000000" w14:paraId="00000457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Psychofarmaca: 09</w:t>
      </w:r>
    </w:p>
    <w:p w:rsidR="00000000" w:rsidDel="00000000" w:rsidP="00000000" w:rsidRDefault="00000000" w:rsidRPr="00000000" w14:paraId="00000458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Systemische corticosteroiden: 10</w:t>
      </w:r>
    </w:p>
    <w:p w:rsidR="00000000" w:rsidDel="00000000" w:rsidP="00000000" w:rsidRDefault="00000000" w:rsidRPr="00000000" w14:paraId="00000459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Thyreostatica: 11</w:t>
      </w:r>
    </w:p>
    <w:p w:rsidR="00000000" w:rsidDel="00000000" w:rsidP="00000000" w:rsidRDefault="00000000" w:rsidRPr="00000000" w14:paraId="0000045A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Anders: 98</w:t>
      </w:r>
    </w:p>
    <w:p w:rsidR="00000000" w:rsidDel="00000000" w:rsidP="00000000" w:rsidRDefault="00000000" w:rsidRPr="00000000" w14:paraId="0000045B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Ingrijpende gebeurtenissen: 755, 0..1   (W0082, AN, Alfanumeriek 4000)</w:t>
      </w:r>
    </w:p>
    <w:p w:rsidR="00000000" w:rsidDel="00000000" w:rsidP="00000000" w:rsidRDefault="00000000" w:rsidRPr="00000000" w14:paraId="0000045C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A terme datum: 1578, 0..1   (W0025, TS, Datum)</w:t>
      </w:r>
    </w:p>
    <w:p w:rsidR="00000000" w:rsidDel="00000000" w:rsidP="00000000" w:rsidRDefault="00000000" w:rsidRPr="00000000" w14:paraId="0000045D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Kinkhoest doorgemaakt na zwangerschapsduur 12w6d: 1580, 0..1   (W0004, BL, Ja Nee)</w:t>
      </w:r>
    </w:p>
    <w:p w:rsidR="00000000" w:rsidDel="00000000" w:rsidP="00000000" w:rsidRDefault="00000000" w:rsidRPr="00000000" w14:paraId="0000045E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Ja: 1</w:t>
      </w:r>
    </w:p>
    <w:p w:rsidR="00000000" w:rsidDel="00000000" w:rsidP="00000000" w:rsidRDefault="00000000" w:rsidRPr="00000000" w14:paraId="0000045F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Nee: 2</w:t>
      </w:r>
    </w:p>
    <w:p w:rsidR="00000000" w:rsidDel="00000000" w:rsidP="00000000" w:rsidRDefault="00000000" w:rsidRPr="00000000" w14:paraId="00000460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Kinkhoestvaccinatie gekregen na zwangerschapsduur 12w6d: 1582, 0..1   (W0004, BL, Ja Nee)</w:t>
      </w:r>
    </w:p>
    <w:p w:rsidR="00000000" w:rsidDel="00000000" w:rsidP="00000000" w:rsidRDefault="00000000" w:rsidRPr="00000000" w14:paraId="00000461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Ja: 1</w:t>
      </w:r>
    </w:p>
    <w:p w:rsidR="00000000" w:rsidDel="00000000" w:rsidP="00000000" w:rsidRDefault="00000000" w:rsidRPr="00000000" w14:paraId="00000462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Nee: 2</w:t>
      </w:r>
    </w:p>
    <w:p w:rsidR="00000000" w:rsidDel="00000000" w:rsidP="00000000" w:rsidRDefault="00000000" w:rsidRPr="00000000" w14:paraId="00000463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Stollingsstoornis: 1585, 0..1   (W0004, BL, Ja Nee)</w:t>
      </w:r>
    </w:p>
    <w:p w:rsidR="00000000" w:rsidDel="00000000" w:rsidP="00000000" w:rsidRDefault="00000000" w:rsidRPr="00000000" w14:paraId="00000464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Ja: 1</w:t>
      </w:r>
    </w:p>
    <w:p w:rsidR="00000000" w:rsidDel="00000000" w:rsidP="00000000" w:rsidRDefault="00000000" w:rsidRPr="00000000" w14:paraId="00000465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Nee: 2</w:t>
      </w:r>
    </w:p>
    <w:p w:rsidR="00000000" w:rsidDel="00000000" w:rsidP="00000000" w:rsidRDefault="00000000" w:rsidRPr="00000000" w14:paraId="00000466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Chronisch drager Hepatitis-B: 1586, 0..1   (W0004, BL, Ja Nee)</w:t>
      </w:r>
    </w:p>
    <w:p w:rsidR="00000000" w:rsidDel="00000000" w:rsidP="00000000" w:rsidRDefault="00000000" w:rsidRPr="00000000" w14:paraId="00000467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Ja: 1</w:t>
      </w:r>
    </w:p>
    <w:p w:rsidR="00000000" w:rsidDel="00000000" w:rsidP="00000000" w:rsidRDefault="00000000" w:rsidRPr="00000000" w14:paraId="00000468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Nee: 2</w:t>
      </w:r>
    </w:p>
    <w:p w:rsidR="00000000" w:rsidDel="00000000" w:rsidP="00000000" w:rsidRDefault="00000000" w:rsidRPr="00000000" w14:paraId="00000469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A">
      <w:pPr>
        <w:widowControl w:val="0"/>
        <w:rPr>
          <w:rFonts w:ascii="Open Sans" w:cs="Open Sans" w:eastAsia="Open Sans" w:hAnsi="Open Sans"/>
          <w:b w:val="1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b w:val="1"/>
          <w:sz w:val="16"/>
          <w:szCs w:val="16"/>
          <w:rtl w:val="0"/>
        </w:rPr>
        <w:t xml:space="preserve">Algemene indruk: R020, 0..1</w:t>
      </w:r>
    </w:p>
    <w:p w:rsidR="00000000" w:rsidDel="00000000" w:rsidP="00000000" w:rsidRDefault="00000000" w:rsidRPr="00000000" w14:paraId="0000046B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Algemene indruk verkregen: 756, 1..1   (W0004, BL, Ja Nee)</w:t>
      </w:r>
    </w:p>
    <w:p w:rsidR="00000000" w:rsidDel="00000000" w:rsidP="00000000" w:rsidRDefault="00000000" w:rsidRPr="00000000" w14:paraId="0000046C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Ja: 1</w:t>
      </w:r>
    </w:p>
    <w:p w:rsidR="00000000" w:rsidDel="00000000" w:rsidP="00000000" w:rsidRDefault="00000000" w:rsidRPr="00000000" w14:paraId="0000046D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Nee: 2</w:t>
      </w:r>
    </w:p>
    <w:p w:rsidR="00000000" w:rsidDel="00000000" w:rsidP="00000000" w:rsidRDefault="00000000" w:rsidRPr="00000000" w14:paraId="0000046E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Interactie ouder/kind: 757, 0..1   (W0082, AN, Alfanumeriek 4000)</w:t>
      </w:r>
    </w:p>
    <w:p w:rsidR="00000000" w:rsidDel="00000000" w:rsidP="00000000" w:rsidRDefault="00000000" w:rsidRPr="00000000" w14:paraId="0000046F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Interactie kind/JGZ-professional: 758, 0..1   (W0082, AN, Alfanumeriek 4000)</w:t>
      </w:r>
    </w:p>
    <w:p w:rsidR="00000000" w:rsidDel="00000000" w:rsidP="00000000" w:rsidRDefault="00000000" w:rsidRPr="00000000" w14:paraId="00000470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Gedrag: 759, 0..1   (W0082, AN, Alfanumeriek 4000)</w:t>
      </w:r>
    </w:p>
    <w:p w:rsidR="00000000" w:rsidDel="00000000" w:rsidP="00000000" w:rsidRDefault="00000000" w:rsidRPr="00000000" w14:paraId="00000471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Stemming: 760, 0..1   (W0082, AN, Alfanumeriek 4000)</w:t>
      </w:r>
    </w:p>
    <w:p w:rsidR="00000000" w:rsidDel="00000000" w:rsidP="00000000" w:rsidRDefault="00000000" w:rsidRPr="00000000" w14:paraId="00000472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Verzorging/hygiëne: 761, 0..1   (W0082, AN, Alfanumeriek 4000)</w:t>
      </w:r>
    </w:p>
    <w:p w:rsidR="00000000" w:rsidDel="00000000" w:rsidP="00000000" w:rsidRDefault="00000000" w:rsidRPr="00000000" w14:paraId="00000473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Ziek: 762, 0..1   (W0082, AN, Alfanumeriek 4000)</w:t>
      </w:r>
    </w:p>
    <w:p w:rsidR="00000000" w:rsidDel="00000000" w:rsidP="00000000" w:rsidRDefault="00000000" w:rsidRPr="00000000" w14:paraId="00000474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Voorkeurshouding: 763, 0..1   (W0082, AN, Alfanumeriek 4000)</w:t>
      </w:r>
    </w:p>
    <w:p w:rsidR="00000000" w:rsidDel="00000000" w:rsidP="00000000" w:rsidRDefault="00000000" w:rsidRPr="00000000" w14:paraId="00000475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Lichaamskant voorkeurshouding: 764, 0..1   (W0206, KL_AN, Rechts Links)</w:t>
      </w:r>
    </w:p>
    <w:p w:rsidR="00000000" w:rsidDel="00000000" w:rsidP="00000000" w:rsidRDefault="00000000" w:rsidRPr="00000000" w14:paraId="00000476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Rechts: 1</w:t>
      </w:r>
    </w:p>
    <w:p w:rsidR="00000000" w:rsidDel="00000000" w:rsidP="00000000" w:rsidRDefault="00000000" w:rsidRPr="00000000" w14:paraId="00000477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Links: 2</w:t>
      </w:r>
    </w:p>
    <w:p w:rsidR="00000000" w:rsidDel="00000000" w:rsidP="00000000" w:rsidRDefault="00000000" w:rsidRPr="00000000" w14:paraId="00000478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Bijzonderheden kleur huid: 765, 0..1   (W0207, KL_AN, Bijzonderheden kleur huid)</w:t>
      </w:r>
    </w:p>
    <w:p w:rsidR="00000000" w:rsidDel="00000000" w:rsidP="00000000" w:rsidRDefault="00000000" w:rsidRPr="00000000" w14:paraId="00000479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Bleekheid: 01</w:t>
      </w:r>
    </w:p>
    <w:p w:rsidR="00000000" w:rsidDel="00000000" w:rsidP="00000000" w:rsidRDefault="00000000" w:rsidRPr="00000000" w14:paraId="0000047A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Centrale cyanose: 02</w:t>
      </w:r>
    </w:p>
    <w:p w:rsidR="00000000" w:rsidDel="00000000" w:rsidP="00000000" w:rsidRDefault="00000000" w:rsidRPr="00000000" w14:paraId="0000047B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Perifere cyanose: 03</w:t>
      </w:r>
    </w:p>
    <w:p w:rsidR="00000000" w:rsidDel="00000000" w:rsidP="00000000" w:rsidRDefault="00000000" w:rsidRPr="00000000" w14:paraId="0000047C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Geel: 04</w:t>
      </w:r>
    </w:p>
    <w:p w:rsidR="00000000" w:rsidDel="00000000" w:rsidP="00000000" w:rsidRDefault="00000000" w:rsidRPr="00000000" w14:paraId="0000047D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Anders: 98</w:t>
      </w:r>
    </w:p>
    <w:p w:rsidR="00000000" w:rsidDel="00000000" w:rsidP="00000000" w:rsidRDefault="00000000" w:rsidRPr="00000000" w14:paraId="0000047E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Snel vermoeid: 766, 0..1   (W0082, AN, Alfanumeriek 4000)</w:t>
      </w:r>
    </w:p>
    <w:p w:rsidR="00000000" w:rsidDel="00000000" w:rsidP="00000000" w:rsidRDefault="00000000" w:rsidRPr="00000000" w14:paraId="0000047F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Snel transpireren: 767, 0..1   (W0082, AN, Alfanumeriek 4000)</w:t>
      </w:r>
    </w:p>
    <w:p w:rsidR="00000000" w:rsidDel="00000000" w:rsidP="00000000" w:rsidRDefault="00000000" w:rsidRPr="00000000" w14:paraId="00000480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Anders: 768, 0..1   (W0082, AN, Alfanumeriek 4000)</w:t>
      </w:r>
    </w:p>
    <w:p w:rsidR="00000000" w:rsidDel="00000000" w:rsidP="00000000" w:rsidRDefault="00000000" w:rsidRPr="00000000" w14:paraId="00000481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2">
      <w:pPr>
        <w:widowControl w:val="0"/>
        <w:rPr>
          <w:rFonts w:ascii="Open Sans" w:cs="Open Sans" w:eastAsia="Open Sans" w:hAnsi="Open Sans"/>
          <w:b w:val="1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b w:val="1"/>
          <w:sz w:val="16"/>
          <w:szCs w:val="16"/>
          <w:rtl w:val="0"/>
        </w:rPr>
        <w:t xml:space="preserve">Functioneren: R021, 0..1</w:t>
      </w:r>
    </w:p>
    <w:p w:rsidR="00000000" w:rsidDel="00000000" w:rsidP="00000000" w:rsidRDefault="00000000" w:rsidRPr="00000000" w14:paraId="00000483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Lichamelijk functioneren nagevraagd: 321, 0..1   (W0004, BL, Ja Nee)</w:t>
      </w:r>
    </w:p>
    <w:p w:rsidR="00000000" w:rsidDel="00000000" w:rsidP="00000000" w:rsidRDefault="00000000" w:rsidRPr="00000000" w14:paraId="00000484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Ja: 1</w:t>
      </w:r>
    </w:p>
    <w:p w:rsidR="00000000" w:rsidDel="00000000" w:rsidP="00000000" w:rsidRDefault="00000000" w:rsidRPr="00000000" w14:paraId="00000485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Nee: 2</w:t>
      </w:r>
    </w:p>
    <w:p w:rsidR="00000000" w:rsidDel="00000000" w:rsidP="00000000" w:rsidRDefault="00000000" w:rsidRPr="00000000" w14:paraId="00000486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Zindelijkheid: 324, 0..*   (W0209, KL_AN, Ontlasten/plassen/zindelijkheid)</w:t>
      </w:r>
    </w:p>
    <w:p w:rsidR="00000000" w:rsidDel="00000000" w:rsidP="00000000" w:rsidRDefault="00000000" w:rsidRPr="00000000" w14:paraId="00000487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Overdag onzindelijk voor urine: 06</w:t>
      </w:r>
    </w:p>
    <w:p w:rsidR="00000000" w:rsidDel="00000000" w:rsidP="00000000" w:rsidRDefault="00000000" w:rsidRPr="00000000" w14:paraId="00000488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Overdag fecaal incontinent: 07</w:t>
      </w:r>
    </w:p>
    <w:p w:rsidR="00000000" w:rsidDel="00000000" w:rsidP="00000000" w:rsidRDefault="00000000" w:rsidRPr="00000000" w14:paraId="00000489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’s Nachts onzindelijk voor urine: 08</w:t>
      </w:r>
    </w:p>
    <w:p w:rsidR="00000000" w:rsidDel="00000000" w:rsidP="00000000" w:rsidRDefault="00000000" w:rsidRPr="00000000" w14:paraId="0000048A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’s Nachts fecaal incontinent: 09</w:t>
      </w:r>
    </w:p>
    <w:p w:rsidR="00000000" w:rsidDel="00000000" w:rsidP="00000000" w:rsidRDefault="00000000" w:rsidRPr="00000000" w14:paraId="0000048B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Anders: 98</w:t>
      </w:r>
    </w:p>
    <w:p w:rsidR="00000000" w:rsidDel="00000000" w:rsidP="00000000" w:rsidRDefault="00000000" w:rsidRPr="00000000" w14:paraId="0000048C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Bijzonderheden ontlasten/plassen/zindelijkheid: 325, 0..1   (W0082, AN, Alfanumeriek 4000)</w:t>
      </w:r>
    </w:p>
    <w:p w:rsidR="00000000" w:rsidDel="00000000" w:rsidP="00000000" w:rsidRDefault="00000000" w:rsidRPr="00000000" w14:paraId="0000048D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Seksueel actief: 770, 0..1   (W0004, BL, Ja Nee)</w:t>
      </w:r>
    </w:p>
    <w:p w:rsidR="00000000" w:rsidDel="00000000" w:rsidP="00000000" w:rsidRDefault="00000000" w:rsidRPr="00000000" w14:paraId="0000048E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Ja: 1</w:t>
      </w:r>
    </w:p>
    <w:p w:rsidR="00000000" w:rsidDel="00000000" w:rsidP="00000000" w:rsidRDefault="00000000" w:rsidRPr="00000000" w14:paraId="0000048F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Nee: 2</w:t>
      </w:r>
    </w:p>
    <w:p w:rsidR="00000000" w:rsidDel="00000000" w:rsidP="00000000" w:rsidRDefault="00000000" w:rsidRPr="00000000" w14:paraId="00000490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Anticonceptie: 771, 0..*   (W0211, KL_AN, Anticonceptie)</w:t>
      </w:r>
    </w:p>
    <w:p w:rsidR="00000000" w:rsidDel="00000000" w:rsidP="00000000" w:rsidRDefault="00000000" w:rsidRPr="00000000" w14:paraId="00000491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Orale anticonceptie: 01</w:t>
      </w:r>
    </w:p>
    <w:p w:rsidR="00000000" w:rsidDel="00000000" w:rsidP="00000000" w:rsidRDefault="00000000" w:rsidRPr="00000000" w14:paraId="00000492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Condoom: 02</w:t>
      </w:r>
    </w:p>
    <w:p w:rsidR="00000000" w:rsidDel="00000000" w:rsidP="00000000" w:rsidRDefault="00000000" w:rsidRPr="00000000" w14:paraId="00000493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Vrouwencondoom: 03</w:t>
      </w:r>
    </w:p>
    <w:p w:rsidR="00000000" w:rsidDel="00000000" w:rsidP="00000000" w:rsidRDefault="00000000" w:rsidRPr="00000000" w14:paraId="00000494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Implanon: 04</w:t>
      </w:r>
    </w:p>
    <w:p w:rsidR="00000000" w:rsidDel="00000000" w:rsidP="00000000" w:rsidRDefault="00000000" w:rsidRPr="00000000" w14:paraId="00000495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IUD: 05</w:t>
      </w:r>
    </w:p>
    <w:p w:rsidR="00000000" w:rsidDel="00000000" w:rsidP="00000000" w:rsidRDefault="00000000" w:rsidRPr="00000000" w14:paraId="00000496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Mirena IUD: 06</w:t>
      </w:r>
    </w:p>
    <w:p w:rsidR="00000000" w:rsidDel="00000000" w:rsidP="00000000" w:rsidRDefault="00000000" w:rsidRPr="00000000" w14:paraId="00000497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Pessarium: 07</w:t>
      </w:r>
    </w:p>
    <w:p w:rsidR="00000000" w:rsidDel="00000000" w:rsidP="00000000" w:rsidRDefault="00000000" w:rsidRPr="00000000" w14:paraId="00000498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Prikpil: 08</w:t>
      </w:r>
    </w:p>
    <w:p w:rsidR="00000000" w:rsidDel="00000000" w:rsidP="00000000" w:rsidRDefault="00000000" w:rsidRPr="00000000" w14:paraId="00000499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Sterilisatie: 09</w:t>
      </w:r>
    </w:p>
    <w:p w:rsidR="00000000" w:rsidDel="00000000" w:rsidP="00000000" w:rsidRDefault="00000000" w:rsidRPr="00000000" w14:paraId="0000049A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Sterilisatie partner: 10</w:t>
      </w:r>
    </w:p>
    <w:p w:rsidR="00000000" w:rsidDel="00000000" w:rsidP="00000000" w:rsidRDefault="00000000" w:rsidRPr="00000000" w14:paraId="0000049B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Onconventionele anticonceptie (coïtus interruptus, temp. curve e.d.): 11</w:t>
      </w:r>
    </w:p>
    <w:p w:rsidR="00000000" w:rsidDel="00000000" w:rsidP="00000000" w:rsidRDefault="00000000" w:rsidRPr="00000000" w14:paraId="0000049C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Adaptatie/persoonlijkheid/sociaal gedrag nagevraagd: 772, 0..1   (W0004, BL, Ja Nee)</w:t>
      </w:r>
    </w:p>
    <w:p w:rsidR="00000000" w:rsidDel="00000000" w:rsidP="00000000" w:rsidRDefault="00000000" w:rsidRPr="00000000" w14:paraId="0000049D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Ja: 1</w:t>
      </w:r>
    </w:p>
    <w:p w:rsidR="00000000" w:rsidDel="00000000" w:rsidP="00000000" w:rsidRDefault="00000000" w:rsidRPr="00000000" w14:paraId="0000049E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Nee: 2</w:t>
      </w:r>
    </w:p>
    <w:p w:rsidR="00000000" w:rsidDel="00000000" w:rsidP="00000000" w:rsidRDefault="00000000" w:rsidRPr="00000000" w14:paraId="0000049F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Bijzonderheden hechting: 773, 0..1   (W0082, AN, Alfanumeriek 4000)</w:t>
      </w:r>
    </w:p>
    <w:p w:rsidR="00000000" w:rsidDel="00000000" w:rsidP="00000000" w:rsidRDefault="00000000" w:rsidRPr="00000000" w14:paraId="000004A0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</w:r>
      <w:sdt>
        <w:sdtPr>
          <w:tag w:val="goog_rdk_81"/>
        </w:sdtPr>
        <w:sdtContent>
          <w:del w:author="BDS redactieraad" w:id="23" w:date="2023-11-03T16:45:00Z">
            <w:r w:rsidDel="00000000" w:rsidR="00000000" w:rsidRPr="00000000">
              <w:rPr>
                <w:rFonts w:ascii="Open Sans" w:cs="Open Sans" w:eastAsia="Open Sans" w:hAnsi="Open Sans"/>
                <w:sz w:val="16"/>
                <w:szCs w:val="16"/>
                <w:rtl w:val="0"/>
              </w:rPr>
              <w:delText xml:space="preserve">Bijzonderheden</w:delText>
            </w:r>
          </w:del>
        </w:sdtContent>
      </w:sdt>
      <w:sdt>
        <w:sdtPr>
          <w:tag w:val="goog_rdk_82"/>
        </w:sdtPr>
        <w:sdtContent>
          <w:ins w:author="BDS redactieraad" w:id="23" w:date="2023-11-03T16:45:00Z">
            <w:r w:rsidDel="00000000" w:rsidR="00000000" w:rsidRPr="00000000">
              <w:rPr>
                <w:rFonts w:ascii="Open Sans" w:cs="Open Sans" w:eastAsia="Open Sans" w:hAnsi="Open Sans"/>
                <w:sz w:val="16"/>
                <w:szCs w:val="16"/>
                <w:rtl w:val="0"/>
              </w:rPr>
              <w:t xml:space="preserve">Relatie met</w:t>
            </w:r>
          </w:ins>
        </w:sdtContent>
      </w:sdt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 xml:space="preserve"> ouder</w:t>
      </w:r>
      <w:sdt>
        <w:sdtPr>
          <w:tag w:val="goog_rdk_83"/>
        </w:sdtPr>
        <w:sdtContent>
          <w:del w:author="BDS redactieraad" w:id="24" w:date="2023-11-03T16:45:00Z">
            <w:r w:rsidDel="00000000" w:rsidR="00000000" w:rsidRPr="00000000">
              <w:rPr>
                <w:rFonts w:ascii="Open Sans" w:cs="Open Sans" w:eastAsia="Open Sans" w:hAnsi="Open Sans"/>
                <w:sz w:val="16"/>
                <w:szCs w:val="16"/>
                <w:rtl w:val="0"/>
              </w:rPr>
              <w:delText xml:space="preserve">-kind relatie</w:delText>
            </w:r>
          </w:del>
        </w:sdtContent>
      </w:sdt>
      <w:sdt>
        <w:sdtPr>
          <w:tag w:val="goog_rdk_84"/>
        </w:sdtPr>
        <w:sdtContent>
          <w:ins w:author="BDS redactieraad" w:id="24" w:date="2023-11-03T16:45:00Z">
            <w:r w:rsidDel="00000000" w:rsidR="00000000" w:rsidRPr="00000000">
              <w:rPr>
                <w:rFonts w:ascii="Open Sans" w:cs="Open Sans" w:eastAsia="Open Sans" w:hAnsi="Open Sans"/>
                <w:sz w:val="16"/>
                <w:szCs w:val="16"/>
                <w:rtl w:val="0"/>
              </w:rPr>
              <w:t xml:space="preserve">/verzorger</w:t>
            </w:r>
          </w:ins>
        </w:sdtContent>
      </w:sdt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 xml:space="preserve">: 774, 0..1   (W0082, AN, Alfanumeriek 4000)</w:t>
      </w:r>
    </w:p>
    <w:p w:rsidR="00000000" w:rsidDel="00000000" w:rsidP="00000000" w:rsidRDefault="00000000" w:rsidRPr="00000000" w14:paraId="000004A1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Bijzonderheden gedrag/temperament: 328, 0..1   (W0082, AN, Alfanumeriek 4000)</w:t>
      </w:r>
    </w:p>
    <w:p w:rsidR="00000000" w:rsidDel="00000000" w:rsidP="00000000" w:rsidRDefault="00000000" w:rsidRPr="00000000" w14:paraId="000004A2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Bijzonderheden karakter/persoonlijkheid: 775, 0..1   (W0082, AN, Alfanumeriek 4000)</w:t>
      </w:r>
    </w:p>
    <w:p w:rsidR="00000000" w:rsidDel="00000000" w:rsidP="00000000" w:rsidRDefault="00000000" w:rsidRPr="00000000" w14:paraId="000004A3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Bijzonderheden zelfbeeld: 776, 0..1   (W0082, AN, Alfanumeriek 4000)</w:t>
      </w:r>
    </w:p>
    <w:p w:rsidR="00000000" w:rsidDel="00000000" w:rsidP="00000000" w:rsidRDefault="00000000" w:rsidRPr="00000000" w14:paraId="000004A4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Bijzonderheden stemming/angsten: 777, 0..1   (W0082, AN, Alfanumeriek 4000)</w:t>
      </w:r>
    </w:p>
    <w:p w:rsidR="00000000" w:rsidDel="00000000" w:rsidP="00000000" w:rsidRDefault="00000000" w:rsidRPr="00000000" w14:paraId="000004A5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Bijzonderheden ontdekkingsdrang: 778, 0..1   (W0082, AN, Alfanumeriek 4000)</w:t>
      </w:r>
    </w:p>
    <w:p w:rsidR="00000000" w:rsidDel="00000000" w:rsidP="00000000" w:rsidRDefault="00000000" w:rsidRPr="00000000" w14:paraId="000004A6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Bijzonderheden zelfstandigheid: 779, 0..1   (W0082, AN, Alfanumeriek 4000)</w:t>
      </w:r>
    </w:p>
    <w:p w:rsidR="00000000" w:rsidDel="00000000" w:rsidP="00000000" w:rsidRDefault="00000000" w:rsidRPr="00000000" w14:paraId="000004A7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Bijzonderheden begrijpen: 780, 0..1   (W0082, AN, Alfanumeriek 4000)</w:t>
      </w:r>
    </w:p>
    <w:p w:rsidR="00000000" w:rsidDel="00000000" w:rsidP="00000000" w:rsidRDefault="00000000" w:rsidRPr="00000000" w14:paraId="000004A8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Bijzonderheden wilsontwikkeling: 781, 0..1   (W0082, AN, Alfanumeriek 4000)</w:t>
      </w:r>
    </w:p>
    <w:p w:rsidR="00000000" w:rsidDel="00000000" w:rsidP="00000000" w:rsidRDefault="00000000" w:rsidRPr="00000000" w14:paraId="000004A9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Bijzonderheden omgaan met broer/zus/leeftijdgenoten: 1422, 0..*   (W0657, KL_AN, Bijzonderheden omgaan met broer/zus/leeftijdgenoten)</w:t>
      </w:r>
    </w:p>
    <w:p w:rsidR="00000000" w:rsidDel="00000000" w:rsidP="00000000" w:rsidRDefault="00000000" w:rsidRPr="00000000" w14:paraId="000004AA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Legt geen/moeilijk contact met leeftijdgenoten: 01</w:t>
      </w:r>
    </w:p>
    <w:p w:rsidR="00000000" w:rsidDel="00000000" w:rsidP="00000000" w:rsidRDefault="00000000" w:rsidRPr="00000000" w14:paraId="000004AB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Speelt niet/weinig met leeftijdgenoten: 02</w:t>
      </w:r>
    </w:p>
    <w:p w:rsidR="00000000" w:rsidDel="00000000" w:rsidP="00000000" w:rsidRDefault="00000000" w:rsidRPr="00000000" w14:paraId="000004AC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Kan niet overweg met leeftijdgenoten: 03</w:t>
      </w:r>
    </w:p>
    <w:p w:rsidR="00000000" w:rsidDel="00000000" w:rsidP="00000000" w:rsidRDefault="00000000" w:rsidRPr="00000000" w14:paraId="000004AD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Heeft geen/onvoldoende vrienden: 04</w:t>
      </w:r>
    </w:p>
    <w:p w:rsidR="00000000" w:rsidDel="00000000" w:rsidP="00000000" w:rsidRDefault="00000000" w:rsidRPr="00000000" w14:paraId="000004AE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Wordt gepest: 05</w:t>
      </w:r>
    </w:p>
    <w:p w:rsidR="00000000" w:rsidDel="00000000" w:rsidP="00000000" w:rsidRDefault="00000000" w:rsidRPr="00000000" w14:paraId="000004AF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Pest: 06</w:t>
      </w:r>
    </w:p>
    <w:p w:rsidR="00000000" w:rsidDel="00000000" w:rsidP="00000000" w:rsidRDefault="00000000" w:rsidRPr="00000000" w14:paraId="000004B0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Vecht, schopt, slaat of bijt: 07</w:t>
      </w:r>
    </w:p>
    <w:p w:rsidR="00000000" w:rsidDel="00000000" w:rsidP="00000000" w:rsidRDefault="00000000" w:rsidRPr="00000000" w14:paraId="000004B1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Kan niet alleen zijn: 08</w:t>
      </w:r>
    </w:p>
    <w:p w:rsidR="00000000" w:rsidDel="00000000" w:rsidP="00000000" w:rsidRDefault="00000000" w:rsidRPr="00000000" w14:paraId="000004B2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Is (extreem) jaloers op brusje: 09</w:t>
      </w:r>
    </w:p>
    <w:p w:rsidR="00000000" w:rsidDel="00000000" w:rsidP="00000000" w:rsidRDefault="00000000" w:rsidRPr="00000000" w14:paraId="000004B3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Maakt veel ruzie met brusje: 10</w:t>
      </w:r>
    </w:p>
    <w:p w:rsidR="00000000" w:rsidDel="00000000" w:rsidP="00000000" w:rsidRDefault="00000000" w:rsidRPr="00000000" w14:paraId="000004B4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Heeft moeite met (extreem) gedrag van brusje: 11</w:t>
      </w:r>
    </w:p>
    <w:p w:rsidR="00000000" w:rsidDel="00000000" w:rsidP="00000000" w:rsidRDefault="00000000" w:rsidRPr="00000000" w14:paraId="000004B5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Anders: 98</w:t>
      </w:r>
    </w:p>
    <w:p w:rsidR="00000000" w:rsidDel="00000000" w:rsidP="00000000" w:rsidRDefault="00000000" w:rsidRPr="00000000" w14:paraId="000004B6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Bijzonderheden contact met volwassenen: 782, 0..1   (W0082, AN, Alfanumeriek 4000)</w:t>
      </w:r>
    </w:p>
    <w:p w:rsidR="00000000" w:rsidDel="00000000" w:rsidP="00000000" w:rsidRDefault="00000000" w:rsidRPr="00000000" w14:paraId="000004B7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Bijzonderheden omgaan met nieuwe situaties: 783, 0..1   (W0082, AN, Alfanumeriek 4000)</w:t>
      </w:r>
    </w:p>
    <w:p w:rsidR="00000000" w:rsidDel="00000000" w:rsidP="00000000" w:rsidRDefault="00000000" w:rsidRPr="00000000" w14:paraId="000004B8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Bijzonderheden geweld/delinquent gedrag: 784, 0..1   (W0082, AN, Alfanumeriek 4000)</w:t>
      </w:r>
    </w:p>
    <w:p w:rsidR="00000000" w:rsidDel="00000000" w:rsidP="00000000" w:rsidRDefault="00000000" w:rsidRPr="00000000" w14:paraId="000004B9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Bijzonderheden verslavingsrisico: 785, 0..*   (W0214, KL_AN, Bijzonderheden verslavingsrisico)</w:t>
      </w:r>
    </w:p>
    <w:p w:rsidR="00000000" w:rsidDel="00000000" w:rsidP="00000000" w:rsidRDefault="00000000" w:rsidRPr="00000000" w14:paraId="000004BA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Games: 01</w:t>
      </w:r>
    </w:p>
    <w:p w:rsidR="00000000" w:rsidDel="00000000" w:rsidP="00000000" w:rsidRDefault="00000000" w:rsidRPr="00000000" w14:paraId="000004BB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Roken: 02</w:t>
      </w:r>
    </w:p>
    <w:p w:rsidR="00000000" w:rsidDel="00000000" w:rsidP="00000000" w:rsidRDefault="00000000" w:rsidRPr="00000000" w14:paraId="000004BC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Alcohol: 03</w:t>
      </w:r>
    </w:p>
    <w:p w:rsidR="00000000" w:rsidDel="00000000" w:rsidP="00000000" w:rsidRDefault="00000000" w:rsidRPr="00000000" w14:paraId="000004BD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Drugs: 04</w:t>
      </w:r>
    </w:p>
    <w:p w:rsidR="00000000" w:rsidDel="00000000" w:rsidP="00000000" w:rsidRDefault="00000000" w:rsidRPr="00000000" w14:paraId="000004BE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Geneesmiddelen: 05</w:t>
      </w:r>
    </w:p>
    <w:p w:rsidR="00000000" w:rsidDel="00000000" w:rsidP="00000000" w:rsidRDefault="00000000" w:rsidRPr="00000000" w14:paraId="000004BF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Gokken: 06</w:t>
      </w:r>
    </w:p>
    <w:p w:rsidR="00000000" w:rsidDel="00000000" w:rsidP="00000000" w:rsidRDefault="00000000" w:rsidRPr="00000000" w14:paraId="000004C0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Anders: 98</w:t>
      </w:r>
    </w:p>
    <w:p w:rsidR="00000000" w:rsidDel="00000000" w:rsidP="00000000" w:rsidRDefault="00000000" w:rsidRPr="00000000" w14:paraId="000004C1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Toelichting verslavingsrisico: 786, 0..1   (W0082, AN, Alfanumeriek 4000)</w:t>
      </w:r>
    </w:p>
    <w:p w:rsidR="00000000" w:rsidDel="00000000" w:rsidP="00000000" w:rsidRDefault="00000000" w:rsidRPr="00000000" w14:paraId="000004C2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Functioneren op school nagevraagd: 787, 0..1   (W0004, BL, Ja Nee)</w:t>
      </w:r>
    </w:p>
    <w:p w:rsidR="00000000" w:rsidDel="00000000" w:rsidP="00000000" w:rsidRDefault="00000000" w:rsidRPr="00000000" w14:paraId="000004C3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Ja: 1</w:t>
      </w:r>
    </w:p>
    <w:p w:rsidR="00000000" w:rsidDel="00000000" w:rsidP="00000000" w:rsidRDefault="00000000" w:rsidRPr="00000000" w14:paraId="000004C4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Nee: 2</w:t>
      </w:r>
    </w:p>
    <w:p w:rsidR="00000000" w:rsidDel="00000000" w:rsidP="00000000" w:rsidRDefault="00000000" w:rsidRPr="00000000" w14:paraId="000004C5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Bijzonderheden functioneren in de klas: 790, 0..1   (W0082, AN, Alfanumeriek 4000)</w:t>
      </w:r>
    </w:p>
    <w:p w:rsidR="00000000" w:rsidDel="00000000" w:rsidP="00000000" w:rsidRDefault="00000000" w:rsidRPr="00000000" w14:paraId="000004C6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Bijzonderheden indruk school: 791, 0..1   (W0082, AN, Alfanumeriek 4000)</w:t>
      </w:r>
    </w:p>
    <w:p w:rsidR="00000000" w:rsidDel="00000000" w:rsidP="00000000" w:rsidRDefault="00000000" w:rsidRPr="00000000" w14:paraId="000004C7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Schoolverzuim: 1601, 0..1   (W0688, KL_AN, Onderzocht)</w:t>
      </w:r>
    </w:p>
    <w:p w:rsidR="00000000" w:rsidDel="00000000" w:rsidP="00000000" w:rsidRDefault="00000000" w:rsidRPr="00000000" w14:paraId="000004C8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Onderzocht, geen bijzonderheden: 01</w:t>
      </w:r>
    </w:p>
    <w:p w:rsidR="00000000" w:rsidDel="00000000" w:rsidP="00000000" w:rsidRDefault="00000000" w:rsidRPr="00000000" w14:paraId="000004C9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Onderzocht, bijzonderheden: 02</w:t>
      </w:r>
    </w:p>
    <w:p w:rsidR="00000000" w:rsidDel="00000000" w:rsidP="00000000" w:rsidRDefault="00000000" w:rsidRPr="00000000" w14:paraId="000004CA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Toelichting schoolverzuim: 1602, 0..1   (W0687, AN, Alfanumeriek 500)</w:t>
      </w:r>
    </w:p>
    <w:p w:rsidR="00000000" w:rsidDel="00000000" w:rsidP="00000000" w:rsidRDefault="00000000" w:rsidRPr="00000000" w14:paraId="000004CB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Advies met betrekking tot deelname aan lesprogramma: 1603, 0..1   (W0689, KL_AN, Advies lesprogramma)</w:t>
      </w:r>
    </w:p>
    <w:p w:rsidR="00000000" w:rsidDel="00000000" w:rsidP="00000000" w:rsidRDefault="00000000" w:rsidRPr="00000000" w14:paraId="000004CC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Kan volledig deelnemen: 01</w:t>
      </w:r>
    </w:p>
    <w:p w:rsidR="00000000" w:rsidDel="00000000" w:rsidP="00000000" w:rsidRDefault="00000000" w:rsidRPr="00000000" w14:paraId="000004CD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Kan deels deelnemen: 02</w:t>
      </w:r>
    </w:p>
    <w:p w:rsidR="00000000" w:rsidDel="00000000" w:rsidP="00000000" w:rsidRDefault="00000000" w:rsidRPr="00000000" w14:paraId="000004CE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Kan niet deelnemen: 03</w:t>
      </w:r>
    </w:p>
    <w:p w:rsidR="00000000" w:rsidDel="00000000" w:rsidP="00000000" w:rsidRDefault="00000000" w:rsidRPr="00000000" w14:paraId="000004CF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Conclusie nog niet mogelijk: 04</w:t>
      </w:r>
    </w:p>
    <w:p w:rsidR="00000000" w:rsidDel="00000000" w:rsidP="00000000" w:rsidRDefault="00000000" w:rsidRPr="00000000" w14:paraId="000004D0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Toelichting advies met betrekking tot deelname lesprogramma: 1604, 0..1   (W0687, AN, Alfanumeriek 500)</w:t>
      </w:r>
    </w:p>
    <w:p w:rsidR="00000000" w:rsidDel="00000000" w:rsidP="00000000" w:rsidRDefault="00000000" w:rsidRPr="00000000" w14:paraId="000004D1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D2">
      <w:pPr>
        <w:widowControl w:val="0"/>
        <w:rPr>
          <w:rFonts w:ascii="Open Sans" w:cs="Open Sans" w:eastAsia="Open Sans" w:hAnsi="Open Sans"/>
          <w:b w:val="1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b w:val="1"/>
          <w:sz w:val="16"/>
          <w:szCs w:val="16"/>
          <w:rtl w:val="0"/>
        </w:rPr>
        <w:t xml:space="preserve">Huid/haar/nagels: R022, 0..1</w:t>
      </w:r>
    </w:p>
    <w:p w:rsidR="00000000" w:rsidDel="00000000" w:rsidP="00000000" w:rsidRDefault="00000000" w:rsidRPr="00000000" w14:paraId="000004D3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Huid/haar/nagels onderzocht: 161, 1..1   (W0004, BL, Ja Nee)</w:t>
      </w:r>
    </w:p>
    <w:p w:rsidR="00000000" w:rsidDel="00000000" w:rsidP="00000000" w:rsidRDefault="00000000" w:rsidRPr="00000000" w14:paraId="000004D4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Ja: 1</w:t>
      </w:r>
    </w:p>
    <w:p w:rsidR="00000000" w:rsidDel="00000000" w:rsidP="00000000" w:rsidRDefault="00000000" w:rsidRPr="00000000" w14:paraId="000004D5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Nee: 2</w:t>
      </w:r>
    </w:p>
    <w:p w:rsidR="00000000" w:rsidDel="00000000" w:rsidP="00000000" w:rsidRDefault="00000000" w:rsidRPr="00000000" w14:paraId="000004D6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Bijzonderheden huid/haar/nagels: 163, 0..*   (W0217, KL_AN, Bijzonderheden huid/haar/nagels)</w:t>
      </w:r>
    </w:p>
    <w:p w:rsidR="00000000" w:rsidDel="00000000" w:rsidP="00000000" w:rsidRDefault="00000000" w:rsidRPr="00000000" w14:paraId="000004D7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Hematoom: 01</w:t>
      </w:r>
    </w:p>
    <w:p w:rsidR="00000000" w:rsidDel="00000000" w:rsidP="00000000" w:rsidRDefault="00000000" w:rsidRPr="00000000" w14:paraId="000004D8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Wond, litteken: 02</w:t>
      </w:r>
    </w:p>
    <w:p w:rsidR="00000000" w:rsidDel="00000000" w:rsidP="00000000" w:rsidRDefault="00000000" w:rsidRPr="00000000" w14:paraId="000004D9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Eczeem: 03</w:t>
      </w:r>
    </w:p>
    <w:p w:rsidR="00000000" w:rsidDel="00000000" w:rsidP="00000000" w:rsidRDefault="00000000" w:rsidRPr="00000000" w14:paraId="000004DA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Naevus: 04</w:t>
      </w:r>
    </w:p>
    <w:p w:rsidR="00000000" w:rsidDel="00000000" w:rsidP="00000000" w:rsidRDefault="00000000" w:rsidRPr="00000000" w14:paraId="000004DB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Café au lait: 05</w:t>
      </w:r>
    </w:p>
    <w:p w:rsidR="00000000" w:rsidDel="00000000" w:rsidP="00000000" w:rsidRDefault="00000000" w:rsidRPr="00000000" w14:paraId="000004DC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Vitiligo: 06</w:t>
      </w:r>
    </w:p>
    <w:p w:rsidR="00000000" w:rsidDel="00000000" w:rsidP="00000000" w:rsidRDefault="00000000" w:rsidRPr="00000000" w14:paraId="000004DD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Hemangioom: 07</w:t>
      </w:r>
    </w:p>
    <w:p w:rsidR="00000000" w:rsidDel="00000000" w:rsidP="00000000" w:rsidRDefault="00000000" w:rsidRPr="00000000" w14:paraId="000004DE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Mollusca contagiosa: 08</w:t>
      </w:r>
    </w:p>
    <w:p w:rsidR="00000000" w:rsidDel="00000000" w:rsidP="00000000" w:rsidRDefault="00000000" w:rsidRPr="00000000" w14:paraId="000004DF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Wrat: 09</w:t>
      </w:r>
    </w:p>
    <w:p w:rsidR="00000000" w:rsidDel="00000000" w:rsidP="00000000" w:rsidRDefault="00000000" w:rsidRPr="00000000" w14:paraId="000004E0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Schimmel: 10</w:t>
      </w:r>
    </w:p>
    <w:p w:rsidR="00000000" w:rsidDel="00000000" w:rsidP="00000000" w:rsidRDefault="00000000" w:rsidRPr="00000000" w14:paraId="000004E1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Luieruitslag: 11</w:t>
      </w:r>
    </w:p>
    <w:p w:rsidR="00000000" w:rsidDel="00000000" w:rsidP="00000000" w:rsidRDefault="00000000" w:rsidRPr="00000000" w14:paraId="000004E2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Hoofdluis: 12</w:t>
      </w:r>
    </w:p>
    <w:p w:rsidR="00000000" w:rsidDel="00000000" w:rsidP="00000000" w:rsidRDefault="00000000" w:rsidRPr="00000000" w14:paraId="000004E3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Acne: 13</w:t>
      </w:r>
    </w:p>
    <w:p w:rsidR="00000000" w:rsidDel="00000000" w:rsidP="00000000" w:rsidRDefault="00000000" w:rsidRPr="00000000" w14:paraId="000004E4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Ringworm: 14</w:t>
      </w:r>
    </w:p>
    <w:p w:rsidR="00000000" w:rsidDel="00000000" w:rsidP="00000000" w:rsidRDefault="00000000" w:rsidRPr="00000000" w14:paraId="000004E5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Berg: 15</w:t>
      </w:r>
    </w:p>
    <w:p w:rsidR="00000000" w:rsidDel="00000000" w:rsidP="00000000" w:rsidRDefault="00000000" w:rsidRPr="00000000" w14:paraId="000004E6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Smetplekken: 16</w:t>
      </w:r>
    </w:p>
    <w:p w:rsidR="00000000" w:rsidDel="00000000" w:rsidP="00000000" w:rsidRDefault="00000000" w:rsidRPr="00000000" w14:paraId="000004E7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Impetigo: 17</w:t>
      </w:r>
    </w:p>
    <w:p w:rsidR="00000000" w:rsidDel="00000000" w:rsidP="00000000" w:rsidRDefault="00000000" w:rsidRPr="00000000" w14:paraId="000004E8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Striae: 18</w:t>
      </w:r>
    </w:p>
    <w:p w:rsidR="00000000" w:rsidDel="00000000" w:rsidP="00000000" w:rsidRDefault="00000000" w:rsidRPr="00000000" w14:paraId="000004E9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Mongolenvlek: 19</w:t>
      </w:r>
    </w:p>
    <w:p w:rsidR="00000000" w:rsidDel="00000000" w:rsidP="00000000" w:rsidRDefault="00000000" w:rsidRPr="00000000" w14:paraId="000004EA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Ooievaarsbeet: 20</w:t>
      </w:r>
    </w:p>
    <w:p w:rsidR="00000000" w:rsidDel="00000000" w:rsidP="00000000" w:rsidRDefault="00000000" w:rsidRPr="00000000" w14:paraId="000004EB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Hirsutisme: 21</w:t>
      </w:r>
    </w:p>
    <w:p w:rsidR="00000000" w:rsidDel="00000000" w:rsidP="00000000" w:rsidRDefault="00000000" w:rsidRPr="00000000" w14:paraId="000004EC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Milien: 22</w:t>
      </w:r>
    </w:p>
    <w:p w:rsidR="00000000" w:rsidDel="00000000" w:rsidP="00000000" w:rsidRDefault="00000000" w:rsidRPr="00000000" w14:paraId="000004ED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Midline laesie: 23</w:t>
      </w:r>
    </w:p>
    <w:p w:rsidR="00000000" w:rsidDel="00000000" w:rsidP="00000000" w:rsidRDefault="00000000" w:rsidRPr="00000000" w14:paraId="000004EE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Vaatmalformatie: 24</w:t>
      </w:r>
    </w:p>
    <w:p w:rsidR="00000000" w:rsidDel="00000000" w:rsidP="00000000" w:rsidRDefault="00000000" w:rsidRPr="00000000" w14:paraId="000004EF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Anders: 98</w:t>
      </w:r>
    </w:p>
    <w:p w:rsidR="00000000" w:rsidDel="00000000" w:rsidP="00000000" w:rsidRDefault="00000000" w:rsidRPr="00000000" w14:paraId="000004F0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Toelichting bijzonderheden huid/haar/nagels: 164, 0..1   (W0082, AN, Alfanumeriek 4000)</w:t>
      </w:r>
    </w:p>
    <w:p w:rsidR="00000000" w:rsidDel="00000000" w:rsidP="00000000" w:rsidRDefault="00000000" w:rsidRPr="00000000" w14:paraId="000004F1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F2">
      <w:pPr>
        <w:widowControl w:val="0"/>
        <w:rPr>
          <w:rFonts w:ascii="Open Sans" w:cs="Open Sans" w:eastAsia="Open Sans" w:hAnsi="Open Sans"/>
          <w:b w:val="1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b w:val="1"/>
          <w:sz w:val="16"/>
          <w:szCs w:val="16"/>
          <w:rtl w:val="0"/>
        </w:rPr>
        <w:t xml:space="preserve">Hoofd/hals: R023, 0..1</w:t>
      </w:r>
    </w:p>
    <w:p w:rsidR="00000000" w:rsidDel="00000000" w:rsidP="00000000" w:rsidRDefault="00000000" w:rsidRPr="00000000" w14:paraId="000004F3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Hoofd/hals onderzocht: 167, 1..1   (W0004, BL, Ja Nee)</w:t>
      </w:r>
    </w:p>
    <w:p w:rsidR="00000000" w:rsidDel="00000000" w:rsidP="00000000" w:rsidRDefault="00000000" w:rsidRPr="00000000" w14:paraId="000004F4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Ja: 1</w:t>
      </w:r>
    </w:p>
    <w:p w:rsidR="00000000" w:rsidDel="00000000" w:rsidP="00000000" w:rsidRDefault="00000000" w:rsidRPr="00000000" w14:paraId="000004F5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Nee: 2</w:t>
      </w:r>
    </w:p>
    <w:p w:rsidR="00000000" w:rsidDel="00000000" w:rsidP="00000000" w:rsidRDefault="00000000" w:rsidRPr="00000000" w14:paraId="000004F6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</w:r>
      <w:r w:rsidDel="00000000" w:rsidR="00000000" w:rsidRPr="00000000">
        <w:rPr>
          <w:rFonts w:ascii="Open Sans" w:cs="Open Sans" w:eastAsia="Open Sans" w:hAnsi="Open Sans"/>
          <w:sz w:val="16"/>
          <w:szCs w:val="16"/>
          <w:u w:val="single"/>
          <w:rtl w:val="0"/>
        </w:rPr>
        <w:t xml:space="preserve">Hoofd</w:t>
      </w: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 xml:space="preserve">: G023, 0..*</w:t>
      </w:r>
    </w:p>
    <w:p w:rsidR="00000000" w:rsidDel="00000000" w:rsidP="00000000" w:rsidRDefault="00000000" w:rsidRPr="00000000" w14:paraId="000004F7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Bijzonderheden hoofd: 170, 1..1   (W0220, KL_AN, Bijzonderheden hoofd)</w:t>
      </w:r>
    </w:p>
    <w:p w:rsidR="00000000" w:rsidDel="00000000" w:rsidP="00000000" w:rsidRDefault="00000000" w:rsidRPr="00000000" w14:paraId="000004F8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ab/>
        <w:t xml:space="preserve">Dwangstand vh hoofd: 01</w:t>
      </w:r>
    </w:p>
    <w:p w:rsidR="00000000" w:rsidDel="00000000" w:rsidP="00000000" w:rsidRDefault="00000000" w:rsidRPr="00000000" w14:paraId="000004F9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ab/>
        <w:t xml:space="preserve">Afwijkende vorm van de schedel: 02</w:t>
      </w:r>
    </w:p>
    <w:p w:rsidR="00000000" w:rsidDel="00000000" w:rsidP="00000000" w:rsidRDefault="00000000" w:rsidRPr="00000000" w14:paraId="000004FA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ab/>
        <w:t xml:space="preserve">Fontanel ingezonken: 03</w:t>
      </w:r>
    </w:p>
    <w:p w:rsidR="00000000" w:rsidDel="00000000" w:rsidP="00000000" w:rsidRDefault="00000000" w:rsidRPr="00000000" w14:paraId="000004FB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ab/>
        <w:t xml:space="preserve">Fontanel bomberend: 04</w:t>
      </w:r>
    </w:p>
    <w:p w:rsidR="00000000" w:rsidDel="00000000" w:rsidP="00000000" w:rsidRDefault="00000000" w:rsidRPr="00000000" w14:paraId="000004FC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ab/>
        <w:t xml:space="preserve">Schedelnaden te vroeg gesloten: 05</w:t>
      </w:r>
    </w:p>
    <w:p w:rsidR="00000000" w:rsidDel="00000000" w:rsidP="00000000" w:rsidRDefault="00000000" w:rsidRPr="00000000" w14:paraId="000004FD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ab/>
        <w:t xml:space="preserve">Anders: 98</w:t>
      </w:r>
    </w:p>
    <w:p w:rsidR="00000000" w:rsidDel="00000000" w:rsidP="00000000" w:rsidRDefault="00000000" w:rsidRPr="00000000" w14:paraId="000004FE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Lichaamskant bijzonderheden hoofd: 793, 0..1   (W0206, KL_AN, Rechts Links)</w:t>
      </w:r>
    </w:p>
    <w:p w:rsidR="00000000" w:rsidDel="00000000" w:rsidP="00000000" w:rsidRDefault="00000000" w:rsidRPr="00000000" w14:paraId="000004FF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ab/>
        <w:t xml:space="preserve">Rechts: 1</w:t>
      </w:r>
    </w:p>
    <w:p w:rsidR="00000000" w:rsidDel="00000000" w:rsidP="00000000" w:rsidRDefault="00000000" w:rsidRPr="00000000" w14:paraId="00000500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ab/>
        <w:t xml:space="preserve">Links: 2</w:t>
      </w:r>
    </w:p>
    <w:p w:rsidR="00000000" w:rsidDel="00000000" w:rsidP="00000000" w:rsidRDefault="00000000" w:rsidRPr="00000000" w14:paraId="00000501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Bijzonderheden uiterlijk oor rechts: 794, 0..*   (W0221, KL_AN, Bijzonderheden uiterlijk oor)</w:t>
      </w:r>
    </w:p>
    <w:p w:rsidR="00000000" w:rsidDel="00000000" w:rsidP="00000000" w:rsidRDefault="00000000" w:rsidRPr="00000000" w14:paraId="00000502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Afwijkende vorm kraakbenig deel van het oor: 01</w:t>
      </w:r>
    </w:p>
    <w:p w:rsidR="00000000" w:rsidDel="00000000" w:rsidP="00000000" w:rsidRDefault="00000000" w:rsidRPr="00000000" w14:paraId="00000503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Afwijkende stand: 02</w:t>
      </w:r>
    </w:p>
    <w:p w:rsidR="00000000" w:rsidDel="00000000" w:rsidP="00000000" w:rsidRDefault="00000000" w:rsidRPr="00000000" w14:paraId="00000504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Lage-implantatie: 03</w:t>
      </w:r>
    </w:p>
    <w:p w:rsidR="00000000" w:rsidDel="00000000" w:rsidP="00000000" w:rsidRDefault="00000000" w:rsidRPr="00000000" w14:paraId="00000505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Resten van kieuwboogspleten: 04</w:t>
      </w:r>
    </w:p>
    <w:p w:rsidR="00000000" w:rsidDel="00000000" w:rsidP="00000000" w:rsidRDefault="00000000" w:rsidRPr="00000000" w14:paraId="00000506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Bij-oortje: 05</w:t>
      </w:r>
    </w:p>
    <w:p w:rsidR="00000000" w:rsidDel="00000000" w:rsidP="00000000" w:rsidRDefault="00000000" w:rsidRPr="00000000" w14:paraId="00000507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Anders: 98</w:t>
      </w:r>
    </w:p>
    <w:p w:rsidR="00000000" w:rsidDel="00000000" w:rsidP="00000000" w:rsidRDefault="00000000" w:rsidRPr="00000000" w14:paraId="00000508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Bijzonderheden uiterlijk oor links: 795, 0..*   (W0221, KL_AN, Bijzonderheden uiterlijk oor)</w:t>
      </w:r>
    </w:p>
    <w:p w:rsidR="00000000" w:rsidDel="00000000" w:rsidP="00000000" w:rsidRDefault="00000000" w:rsidRPr="00000000" w14:paraId="00000509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Afwijkende vorm kraakbenig deel van het oor: 01</w:t>
      </w:r>
    </w:p>
    <w:p w:rsidR="00000000" w:rsidDel="00000000" w:rsidP="00000000" w:rsidRDefault="00000000" w:rsidRPr="00000000" w14:paraId="0000050A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Afwijkende stand: 02</w:t>
      </w:r>
    </w:p>
    <w:p w:rsidR="00000000" w:rsidDel="00000000" w:rsidP="00000000" w:rsidRDefault="00000000" w:rsidRPr="00000000" w14:paraId="0000050B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Lage-implantatie: 03</w:t>
      </w:r>
    </w:p>
    <w:p w:rsidR="00000000" w:rsidDel="00000000" w:rsidP="00000000" w:rsidRDefault="00000000" w:rsidRPr="00000000" w14:paraId="0000050C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Resten van kieuwboogspleten: 04</w:t>
      </w:r>
    </w:p>
    <w:p w:rsidR="00000000" w:rsidDel="00000000" w:rsidP="00000000" w:rsidRDefault="00000000" w:rsidRPr="00000000" w14:paraId="0000050D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Bij-oortje: 05</w:t>
      </w:r>
    </w:p>
    <w:p w:rsidR="00000000" w:rsidDel="00000000" w:rsidP="00000000" w:rsidRDefault="00000000" w:rsidRPr="00000000" w14:paraId="0000050E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Anders: 98</w:t>
      </w:r>
    </w:p>
    <w:p w:rsidR="00000000" w:rsidDel="00000000" w:rsidP="00000000" w:rsidRDefault="00000000" w:rsidRPr="00000000" w14:paraId="0000050F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Bijzonderheden trommelvlies rechts: 174, 0..*   (W0223, KL_AN, Bijzonderheden trommelvlies)</w:t>
      </w:r>
    </w:p>
    <w:p w:rsidR="00000000" w:rsidDel="00000000" w:rsidP="00000000" w:rsidRDefault="00000000" w:rsidRPr="00000000" w14:paraId="00000510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Bomberend: 01</w:t>
      </w:r>
    </w:p>
    <w:p w:rsidR="00000000" w:rsidDel="00000000" w:rsidP="00000000" w:rsidRDefault="00000000" w:rsidRPr="00000000" w14:paraId="00000511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Roodheid: 02</w:t>
      </w:r>
    </w:p>
    <w:p w:rsidR="00000000" w:rsidDel="00000000" w:rsidP="00000000" w:rsidRDefault="00000000" w:rsidRPr="00000000" w14:paraId="00000512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Intrekking: 03</w:t>
      </w:r>
    </w:p>
    <w:p w:rsidR="00000000" w:rsidDel="00000000" w:rsidP="00000000" w:rsidRDefault="00000000" w:rsidRPr="00000000" w14:paraId="00000513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Perforatie: 04</w:t>
      </w:r>
    </w:p>
    <w:p w:rsidR="00000000" w:rsidDel="00000000" w:rsidP="00000000" w:rsidRDefault="00000000" w:rsidRPr="00000000" w14:paraId="00000514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Loopoor: 05</w:t>
      </w:r>
    </w:p>
    <w:p w:rsidR="00000000" w:rsidDel="00000000" w:rsidP="00000000" w:rsidRDefault="00000000" w:rsidRPr="00000000" w14:paraId="00000515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Beluchtingbuisjes: 06</w:t>
      </w:r>
    </w:p>
    <w:p w:rsidR="00000000" w:rsidDel="00000000" w:rsidP="00000000" w:rsidRDefault="00000000" w:rsidRPr="00000000" w14:paraId="00000516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Anders: 98</w:t>
      </w:r>
    </w:p>
    <w:p w:rsidR="00000000" w:rsidDel="00000000" w:rsidP="00000000" w:rsidRDefault="00000000" w:rsidRPr="00000000" w14:paraId="00000517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Bijzonderheden trommelvlies links: 175, 0..*   (W0223, KL_AN, Bijzonderheden trommelvlies)</w:t>
      </w:r>
    </w:p>
    <w:p w:rsidR="00000000" w:rsidDel="00000000" w:rsidP="00000000" w:rsidRDefault="00000000" w:rsidRPr="00000000" w14:paraId="00000518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Bomberend: 01</w:t>
      </w:r>
    </w:p>
    <w:p w:rsidR="00000000" w:rsidDel="00000000" w:rsidP="00000000" w:rsidRDefault="00000000" w:rsidRPr="00000000" w14:paraId="00000519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Roodheid: 02</w:t>
      </w:r>
    </w:p>
    <w:p w:rsidR="00000000" w:rsidDel="00000000" w:rsidP="00000000" w:rsidRDefault="00000000" w:rsidRPr="00000000" w14:paraId="0000051A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Intrekking: 03</w:t>
      </w:r>
    </w:p>
    <w:p w:rsidR="00000000" w:rsidDel="00000000" w:rsidP="00000000" w:rsidRDefault="00000000" w:rsidRPr="00000000" w14:paraId="0000051B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Perforatie: 04</w:t>
      </w:r>
    </w:p>
    <w:p w:rsidR="00000000" w:rsidDel="00000000" w:rsidP="00000000" w:rsidRDefault="00000000" w:rsidRPr="00000000" w14:paraId="0000051C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Loopoor: 05</w:t>
      </w:r>
    </w:p>
    <w:p w:rsidR="00000000" w:rsidDel="00000000" w:rsidP="00000000" w:rsidRDefault="00000000" w:rsidRPr="00000000" w14:paraId="0000051D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Beluchtingbuisjes: 06</w:t>
      </w:r>
    </w:p>
    <w:p w:rsidR="00000000" w:rsidDel="00000000" w:rsidP="00000000" w:rsidRDefault="00000000" w:rsidRPr="00000000" w14:paraId="0000051E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Anders: 98</w:t>
      </w:r>
    </w:p>
    <w:p w:rsidR="00000000" w:rsidDel="00000000" w:rsidP="00000000" w:rsidRDefault="00000000" w:rsidRPr="00000000" w14:paraId="0000051F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Bijzonderheden neus: 176, 0..1   (W0082, AN, Alfanumeriek 4000)</w:t>
      </w:r>
    </w:p>
    <w:p w:rsidR="00000000" w:rsidDel="00000000" w:rsidP="00000000" w:rsidRDefault="00000000" w:rsidRPr="00000000" w14:paraId="00000520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Bijzonderheden mond/tong: 796, 0..*   (W0226, KL_AN, Bijzonderheden mond/tong)</w:t>
      </w:r>
    </w:p>
    <w:p w:rsidR="00000000" w:rsidDel="00000000" w:rsidP="00000000" w:rsidRDefault="00000000" w:rsidRPr="00000000" w14:paraId="00000521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Schizis: 01</w:t>
      </w:r>
    </w:p>
    <w:p w:rsidR="00000000" w:rsidDel="00000000" w:rsidP="00000000" w:rsidRDefault="00000000" w:rsidRPr="00000000" w14:paraId="00000522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Rhagaden: 02</w:t>
      </w:r>
    </w:p>
    <w:p w:rsidR="00000000" w:rsidDel="00000000" w:rsidP="00000000" w:rsidRDefault="00000000" w:rsidRPr="00000000" w14:paraId="00000523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Aanwezigheid beslag: 03</w:t>
      </w:r>
    </w:p>
    <w:p w:rsidR="00000000" w:rsidDel="00000000" w:rsidP="00000000" w:rsidRDefault="00000000" w:rsidRPr="00000000" w14:paraId="00000524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Spruw: 04</w:t>
      </w:r>
    </w:p>
    <w:p w:rsidR="00000000" w:rsidDel="00000000" w:rsidP="00000000" w:rsidRDefault="00000000" w:rsidRPr="00000000" w14:paraId="00000525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Tekorte tongriem: 05</w:t>
      </w:r>
    </w:p>
    <w:p w:rsidR="00000000" w:rsidDel="00000000" w:rsidP="00000000" w:rsidRDefault="00000000" w:rsidRPr="00000000" w14:paraId="00000526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Afwijkende vorm/kleur tong: 06</w:t>
      </w:r>
    </w:p>
    <w:p w:rsidR="00000000" w:rsidDel="00000000" w:rsidP="00000000" w:rsidRDefault="00000000" w:rsidRPr="00000000" w14:paraId="00000527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Anders: 98</w:t>
      </w:r>
    </w:p>
    <w:p w:rsidR="00000000" w:rsidDel="00000000" w:rsidP="00000000" w:rsidRDefault="00000000" w:rsidRPr="00000000" w14:paraId="00000528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Bijzonderheden tonsillen: 184, 0..1   (W0082, AN, Alfanumeriek 4000)</w:t>
      </w:r>
    </w:p>
    <w:p w:rsidR="00000000" w:rsidDel="00000000" w:rsidP="00000000" w:rsidRDefault="00000000" w:rsidRPr="00000000" w14:paraId="00000529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Bijzonderheden hals: 797, 0..*   (W0227, KL_AN, Bijzonderheden hals)</w:t>
      </w:r>
    </w:p>
    <w:p w:rsidR="00000000" w:rsidDel="00000000" w:rsidP="00000000" w:rsidRDefault="00000000" w:rsidRPr="00000000" w14:paraId="0000052A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Torticollis: 01</w:t>
      </w:r>
    </w:p>
    <w:p w:rsidR="00000000" w:rsidDel="00000000" w:rsidP="00000000" w:rsidRDefault="00000000" w:rsidRPr="00000000" w14:paraId="0000052B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Vergrote lymfeklieren: 02</w:t>
      </w:r>
    </w:p>
    <w:p w:rsidR="00000000" w:rsidDel="00000000" w:rsidP="00000000" w:rsidRDefault="00000000" w:rsidRPr="00000000" w14:paraId="0000052C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Resten kieuwboogspleten: 03</w:t>
      </w:r>
    </w:p>
    <w:p w:rsidR="00000000" w:rsidDel="00000000" w:rsidP="00000000" w:rsidRDefault="00000000" w:rsidRPr="00000000" w14:paraId="0000052D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Anders: 98</w:t>
      </w:r>
    </w:p>
    <w:p w:rsidR="00000000" w:rsidDel="00000000" w:rsidP="00000000" w:rsidRDefault="00000000" w:rsidRPr="00000000" w14:paraId="0000052E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Bijzonderheden gebit/kaak: 193, 0..*   (W0230, KL_AN, Bijzonderheden gebit)</w:t>
      </w:r>
    </w:p>
    <w:p w:rsidR="00000000" w:rsidDel="00000000" w:rsidP="00000000" w:rsidRDefault="00000000" w:rsidRPr="00000000" w14:paraId="0000052F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Open beet: 01</w:t>
      </w:r>
    </w:p>
    <w:p w:rsidR="00000000" w:rsidDel="00000000" w:rsidP="00000000" w:rsidRDefault="00000000" w:rsidRPr="00000000" w14:paraId="00000530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Overbeet: 02</w:t>
      </w:r>
    </w:p>
    <w:p w:rsidR="00000000" w:rsidDel="00000000" w:rsidP="00000000" w:rsidRDefault="00000000" w:rsidRPr="00000000" w14:paraId="00000531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Onderbeet: 03</w:t>
      </w:r>
    </w:p>
    <w:p w:rsidR="00000000" w:rsidDel="00000000" w:rsidP="00000000" w:rsidRDefault="00000000" w:rsidRPr="00000000" w14:paraId="00000532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Scheve beet: 04</w:t>
      </w:r>
    </w:p>
    <w:p w:rsidR="00000000" w:rsidDel="00000000" w:rsidP="00000000" w:rsidRDefault="00000000" w:rsidRPr="00000000" w14:paraId="00000533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Micrognatie: 05</w:t>
      </w:r>
    </w:p>
    <w:p w:rsidR="00000000" w:rsidDel="00000000" w:rsidP="00000000" w:rsidRDefault="00000000" w:rsidRPr="00000000" w14:paraId="00000534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Onregelmatig gebit: 06</w:t>
      </w:r>
    </w:p>
    <w:p w:rsidR="00000000" w:rsidDel="00000000" w:rsidP="00000000" w:rsidRDefault="00000000" w:rsidRPr="00000000" w14:paraId="00000535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Cariës: 07</w:t>
      </w:r>
    </w:p>
    <w:p w:rsidR="00000000" w:rsidDel="00000000" w:rsidP="00000000" w:rsidRDefault="00000000" w:rsidRPr="00000000" w14:paraId="00000536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Tandplaque: 08</w:t>
      </w:r>
    </w:p>
    <w:p w:rsidR="00000000" w:rsidDel="00000000" w:rsidP="00000000" w:rsidRDefault="00000000" w:rsidRPr="00000000" w14:paraId="00000537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Beugel: 09</w:t>
      </w:r>
    </w:p>
    <w:p w:rsidR="00000000" w:rsidDel="00000000" w:rsidP="00000000" w:rsidRDefault="00000000" w:rsidRPr="00000000" w14:paraId="00000538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Anders: 98</w:t>
      </w:r>
    </w:p>
    <w:p w:rsidR="00000000" w:rsidDel="00000000" w:rsidP="00000000" w:rsidRDefault="00000000" w:rsidRPr="00000000" w14:paraId="00000539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3A">
      <w:pPr>
        <w:widowControl w:val="0"/>
        <w:rPr>
          <w:rFonts w:ascii="Open Sans" w:cs="Open Sans" w:eastAsia="Open Sans" w:hAnsi="Open Sans"/>
          <w:b w:val="1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b w:val="1"/>
          <w:sz w:val="16"/>
          <w:szCs w:val="16"/>
          <w:rtl w:val="0"/>
        </w:rPr>
        <w:t xml:space="preserve">Romp: R024, 0..1</w:t>
      </w:r>
    </w:p>
    <w:p w:rsidR="00000000" w:rsidDel="00000000" w:rsidP="00000000" w:rsidRDefault="00000000" w:rsidRPr="00000000" w14:paraId="0000053B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Romp onderzocht: 196, 1..1   (W0004, BL, Ja Nee)</w:t>
      </w:r>
    </w:p>
    <w:p w:rsidR="00000000" w:rsidDel="00000000" w:rsidP="00000000" w:rsidRDefault="00000000" w:rsidRPr="00000000" w14:paraId="0000053C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Ja: 1</w:t>
      </w:r>
    </w:p>
    <w:p w:rsidR="00000000" w:rsidDel="00000000" w:rsidP="00000000" w:rsidRDefault="00000000" w:rsidRPr="00000000" w14:paraId="0000053D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Nee: 2</w:t>
      </w:r>
    </w:p>
    <w:p w:rsidR="00000000" w:rsidDel="00000000" w:rsidP="00000000" w:rsidRDefault="00000000" w:rsidRPr="00000000" w14:paraId="0000053E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Bijzonderheden thorax: 201, 0..*   (W0232, KL_AN, Bijzonderheden thorax)</w:t>
      </w:r>
    </w:p>
    <w:p w:rsidR="00000000" w:rsidDel="00000000" w:rsidP="00000000" w:rsidRDefault="00000000" w:rsidRPr="00000000" w14:paraId="0000053F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Pectus carinatum: 01</w:t>
      </w:r>
    </w:p>
    <w:p w:rsidR="00000000" w:rsidDel="00000000" w:rsidP="00000000" w:rsidRDefault="00000000" w:rsidRPr="00000000" w14:paraId="00000540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Pectus excavatum: 02</w:t>
      </w:r>
    </w:p>
    <w:p w:rsidR="00000000" w:rsidDel="00000000" w:rsidP="00000000" w:rsidRDefault="00000000" w:rsidRPr="00000000" w14:paraId="00000541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Rachitische rozenkrans: 03</w:t>
      </w:r>
    </w:p>
    <w:p w:rsidR="00000000" w:rsidDel="00000000" w:rsidP="00000000" w:rsidRDefault="00000000" w:rsidRPr="00000000" w14:paraId="00000542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Gynaecomastie: 04</w:t>
      </w:r>
    </w:p>
    <w:p w:rsidR="00000000" w:rsidDel="00000000" w:rsidP="00000000" w:rsidRDefault="00000000" w:rsidRPr="00000000" w14:paraId="00000543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Tepelvloed bij kinderen: 05</w:t>
      </w:r>
    </w:p>
    <w:p w:rsidR="00000000" w:rsidDel="00000000" w:rsidP="00000000" w:rsidRDefault="00000000" w:rsidRPr="00000000" w14:paraId="00000544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Asymmetrie: 06</w:t>
      </w:r>
    </w:p>
    <w:p w:rsidR="00000000" w:rsidDel="00000000" w:rsidP="00000000" w:rsidRDefault="00000000" w:rsidRPr="00000000" w14:paraId="00000545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Intrekkingen: 07</w:t>
      </w:r>
    </w:p>
    <w:p w:rsidR="00000000" w:rsidDel="00000000" w:rsidP="00000000" w:rsidRDefault="00000000" w:rsidRPr="00000000" w14:paraId="00000546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Anders: 98</w:t>
      </w:r>
    </w:p>
    <w:p w:rsidR="00000000" w:rsidDel="00000000" w:rsidP="00000000" w:rsidRDefault="00000000" w:rsidRPr="00000000" w14:paraId="00000547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Bijzonderheden longen: 202, 0..*   (W0233, KL_AN, Bijzonderheden longen)</w:t>
      </w:r>
    </w:p>
    <w:p w:rsidR="00000000" w:rsidDel="00000000" w:rsidP="00000000" w:rsidRDefault="00000000" w:rsidRPr="00000000" w14:paraId="00000548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Crepitaties: 01</w:t>
      </w:r>
    </w:p>
    <w:p w:rsidR="00000000" w:rsidDel="00000000" w:rsidP="00000000" w:rsidRDefault="00000000" w:rsidRPr="00000000" w14:paraId="00000549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Dyspnoe: 02</w:t>
      </w:r>
    </w:p>
    <w:p w:rsidR="00000000" w:rsidDel="00000000" w:rsidP="00000000" w:rsidRDefault="00000000" w:rsidRPr="00000000" w14:paraId="0000054A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Verlengd expirium: 03</w:t>
      </w:r>
    </w:p>
    <w:p w:rsidR="00000000" w:rsidDel="00000000" w:rsidP="00000000" w:rsidRDefault="00000000" w:rsidRPr="00000000" w14:paraId="0000054B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Inspiratoir piepen: 04</w:t>
      </w:r>
    </w:p>
    <w:p w:rsidR="00000000" w:rsidDel="00000000" w:rsidP="00000000" w:rsidRDefault="00000000" w:rsidRPr="00000000" w14:paraId="0000054C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Expiratoir piepen: 05</w:t>
      </w:r>
    </w:p>
    <w:p w:rsidR="00000000" w:rsidDel="00000000" w:rsidP="00000000" w:rsidRDefault="00000000" w:rsidRPr="00000000" w14:paraId="0000054D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Rhonchi: 06</w:t>
      </w:r>
    </w:p>
    <w:p w:rsidR="00000000" w:rsidDel="00000000" w:rsidP="00000000" w:rsidRDefault="00000000" w:rsidRPr="00000000" w14:paraId="0000054E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Tachypneu: 07</w:t>
      </w:r>
    </w:p>
    <w:p w:rsidR="00000000" w:rsidDel="00000000" w:rsidP="00000000" w:rsidRDefault="00000000" w:rsidRPr="00000000" w14:paraId="0000054F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Anders: 98</w:t>
      </w:r>
    </w:p>
    <w:p w:rsidR="00000000" w:rsidDel="00000000" w:rsidP="00000000" w:rsidRDefault="00000000" w:rsidRPr="00000000" w14:paraId="00000550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Bijzonderheden abdomen: 798, 0..1   (W0082, AN, Alfanumeriek 4000)</w:t>
      </w:r>
    </w:p>
    <w:p w:rsidR="00000000" w:rsidDel="00000000" w:rsidP="00000000" w:rsidRDefault="00000000" w:rsidRPr="00000000" w14:paraId="00000551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Bijzonderheden navel: 209, 0..*   (W0234, KL_AN, Bijzonderheden navel)</w:t>
      </w:r>
    </w:p>
    <w:p w:rsidR="00000000" w:rsidDel="00000000" w:rsidP="00000000" w:rsidRDefault="00000000" w:rsidRPr="00000000" w14:paraId="00000552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Hernia umbilicalis: 01</w:t>
      </w:r>
    </w:p>
    <w:p w:rsidR="00000000" w:rsidDel="00000000" w:rsidP="00000000" w:rsidRDefault="00000000" w:rsidRPr="00000000" w14:paraId="00000553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Granuloom: 02</w:t>
      </w:r>
    </w:p>
    <w:p w:rsidR="00000000" w:rsidDel="00000000" w:rsidP="00000000" w:rsidRDefault="00000000" w:rsidRPr="00000000" w14:paraId="00000554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Nattende navel: 03</w:t>
      </w:r>
    </w:p>
    <w:p w:rsidR="00000000" w:rsidDel="00000000" w:rsidP="00000000" w:rsidRDefault="00000000" w:rsidRPr="00000000" w14:paraId="00000555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Anders: 98</w:t>
      </w:r>
    </w:p>
    <w:p w:rsidR="00000000" w:rsidDel="00000000" w:rsidP="00000000" w:rsidRDefault="00000000" w:rsidRPr="00000000" w14:paraId="00000556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Bijzonderheden lies rechts: 210, 0..*   (W0235, KL_AN, Bijzonderheden lies)</w:t>
      </w:r>
    </w:p>
    <w:p w:rsidR="00000000" w:rsidDel="00000000" w:rsidP="00000000" w:rsidRDefault="00000000" w:rsidRPr="00000000" w14:paraId="00000557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Liesbreuk: 01</w:t>
      </w:r>
    </w:p>
    <w:p w:rsidR="00000000" w:rsidDel="00000000" w:rsidP="00000000" w:rsidRDefault="00000000" w:rsidRPr="00000000" w14:paraId="00000558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Vergrote lymfeklieren: 02</w:t>
      </w:r>
    </w:p>
    <w:p w:rsidR="00000000" w:rsidDel="00000000" w:rsidP="00000000" w:rsidRDefault="00000000" w:rsidRPr="00000000" w14:paraId="00000559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Anders: 98</w:t>
      </w:r>
    </w:p>
    <w:p w:rsidR="00000000" w:rsidDel="00000000" w:rsidP="00000000" w:rsidRDefault="00000000" w:rsidRPr="00000000" w14:paraId="0000055A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Bijzonderheden lies links: 211, 0..*   (W0235, KL_AN, Bijzonderheden lies)</w:t>
      </w:r>
    </w:p>
    <w:p w:rsidR="00000000" w:rsidDel="00000000" w:rsidP="00000000" w:rsidRDefault="00000000" w:rsidRPr="00000000" w14:paraId="0000055B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Liesbreuk: 01</w:t>
      </w:r>
    </w:p>
    <w:p w:rsidR="00000000" w:rsidDel="00000000" w:rsidP="00000000" w:rsidRDefault="00000000" w:rsidRPr="00000000" w14:paraId="0000055C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Vergrote lymfeklieren: 02</w:t>
      </w:r>
    </w:p>
    <w:p w:rsidR="00000000" w:rsidDel="00000000" w:rsidP="00000000" w:rsidRDefault="00000000" w:rsidRPr="00000000" w14:paraId="0000055D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Anders: 98</w:t>
      </w:r>
    </w:p>
    <w:p w:rsidR="00000000" w:rsidDel="00000000" w:rsidP="00000000" w:rsidRDefault="00000000" w:rsidRPr="00000000" w14:paraId="0000055E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5F">
      <w:pPr>
        <w:widowControl w:val="0"/>
        <w:rPr>
          <w:rFonts w:ascii="Open Sans" w:cs="Open Sans" w:eastAsia="Open Sans" w:hAnsi="Open Sans"/>
          <w:b w:val="1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b w:val="1"/>
          <w:sz w:val="16"/>
          <w:szCs w:val="16"/>
          <w:rtl w:val="0"/>
        </w:rPr>
        <w:t xml:space="preserve">Bewegingsapparaat: R025, 0..1</w:t>
      </w:r>
    </w:p>
    <w:p w:rsidR="00000000" w:rsidDel="00000000" w:rsidP="00000000" w:rsidRDefault="00000000" w:rsidRPr="00000000" w14:paraId="00000560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Bewegingsapparaat onderzocht: 212, 1..1   (W0004, BL, Ja Nee)</w:t>
      </w:r>
    </w:p>
    <w:p w:rsidR="00000000" w:rsidDel="00000000" w:rsidP="00000000" w:rsidRDefault="00000000" w:rsidRPr="00000000" w14:paraId="00000561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Ja: 1</w:t>
      </w:r>
    </w:p>
    <w:p w:rsidR="00000000" w:rsidDel="00000000" w:rsidP="00000000" w:rsidRDefault="00000000" w:rsidRPr="00000000" w14:paraId="00000562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Nee: 2</w:t>
      </w:r>
    </w:p>
    <w:p w:rsidR="00000000" w:rsidDel="00000000" w:rsidP="00000000" w:rsidRDefault="00000000" w:rsidRPr="00000000" w14:paraId="00000563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</w:r>
      <w:r w:rsidDel="00000000" w:rsidR="00000000" w:rsidRPr="00000000">
        <w:rPr>
          <w:rFonts w:ascii="Open Sans" w:cs="Open Sans" w:eastAsia="Open Sans" w:hAnsi="Open Sans"/>
          <w:sz w:val="16"/>
          <w:szCs w:val="16"/>
          <w:u w:val="single"/>
          <w:rtl w:val="0"/>
        </w:rPr>
        <w:t xml:space="preserve">Wervelkolom</w:t>
      </w: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 xml:space="preserve">: G024, 0..*</w:t>
      </w:r>
    </w:p>
    <w:p w:rsidR="00000000" w:rsidDel="00000000" w:rsidP="00000000" w:rsidRDefault="00000000" w:rsidRPr="00000000" w14:paraId="00000564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Bijzonderheden wervelkolom: 217, 1..1   (W0238, KL_AN, Bijzonderheden wervelkolom)</w:t>
      </w:r>
    </w:p>
    <w:p w:rsidR="00000000" w:rsidDel="00000000" w:rsidP="00000000" w:rsidRDefault="00000000" w:rsidRPr="00000000" w14:paraId="00000565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ab/>
        <w:t xml:space="preserve">Scoliose structureel: 01</w:t>
      </w:r>
    </w:p>
    <w:p w:rsidR="00000000" w:rsidDel="00000000" w:rsidP="00000000" w:rsidRDefault="00000000" w:rsidRPr="00000000" w14:paraId="00000566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ab/>
        <w:t xml:space="preserve">Scoliose houdingsafhankelijk: 02</w:t>
      </w:r>
    </w:p>
    <w:p w:rsidR="00000000" w:rsidDel="00000000" w:rsidP="00000000" w:rsidRDefault="00000000" w:rsidRPr="00000000" w14:paraId="00000567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ab/>
        <w:t xml:space="preserve">Hyperkyfose: 03</w:t>
      </w:r>
    </w:p>
    <w:p w:rsidR="00000000" w:rsidDel="00000000" w:rsidP="00000000" w:rsidRDefault="00000000" w:rsidRPr="00000000" w14:paraId="00000568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ab/>
        <w:t xml:space="preserve">Hyperkyfose redresseerbaar: 04</w:t>
      </w:r>
    </w:p>
    <w:p w:rsidR="00000000" w:rsidDel="00000000" w:rsidP="00000000" w:rsidRDefault="00000000" w:rsidRPr="00000000" w14:paraId="00000569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ab/>
        <w:t xml:space="preserve">Kyfose: 05</w:t>
      </w:r>
    </w:p>
    <w:p w:rsidR="00000000" w:rsidDel="00000000" w:rsidP="00000000" w:rsidRDefault="00000000" w:rsidRPr="00000000" w14:paraId="0000056A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ab/>
        <w:t xml:space="preserve">Lordose: 06</w:t>
      </w:r>
    </w:p>
    <w:p w:rsidR="00000000" w:rsidDel="00000000" w:rsidP="00000000" w:rsidRDefault="00000000" w:rsidRPr="00000000" w14:paraId="0000056B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ab/>
        <w:t xml:space="preserve">Anders: 98</w:t>
      </w:r>
    </w:p>
    <w:p w:rsidR="00000000" w:rsidDel="00000000" w:rsidP="00000000" w:rsidRDefault="00000000" w:rsidRPr="00000000" w14:paraId="0000056C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Lichaamskant bijzonderheden wervelkolom: 799, 0..1   (W0206, KL_AN, Rechts Links)</w:t>
      </w:r>
    </w:p>
    <w:p w:rsidR="00000000" w:rsidDel="00000000" w:rsidP="00000000" w:rsidRDefault="00000000" w:rsidRPr="00000000" w14:paraId="0000056D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ab/>
        <w:t xml:space="preserve">Rechts: 1</w:t>
      </w:r>
    </w:p>
    <w:p w:rsidR="00000000" w:rsidDel="00000000" w:rsidP="00000000" w:rsidRDefault="00000000" w:rsidRPr="00000000" w14:paraId="0000056E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ab/>
        <w:t xml:space="preserve">Links: 2</w:t>
      </w:r>
    </w:p>
    <w:p w:rsidR="00000000" w:rsidDel="00000000" w:rsidP="00000000" w:rsidRDefault="00000000" w:rsidRPr="00000000" w14:paraId="0000056F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Hoogteverschil gibbus bij scoliose: 800, 0..1   (W0239, PQ, Verschil in millimeters)</w:t>
      </w:r>
    </w:p>
    <w:p w:rsidR="00000000" w:rsidDel="00000000" w:rsidP="00000000" w:rsidRDefault="00000000" w:rsidRPr="00000000" w14:paraId="00000570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Scoliose hoekmeting: 218, 0..1   (W0240, KL_AN, Scoliose hoekmeting)</w:t>
      </w:r>
    </w:p>
    <w:p w:rsidR="00000000" w:rsidDel="00000000" w:rsidP="00000000" w:rsidRDefault="00000000" w:rsidRPr="00000000" w14:paraId="00000571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Hoek &lt; 4°: 01</w:t>
      </w:r>
    </w:p>
    <w:p w:rsidR="00000000" w:rsidDel="00000000" w:rsidP="00000000" w:rsidRDefault="00000000" w:rsidRPr="00000000" w14:paraId="00000572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Hoek 4° tot 7°: 02</w:t>
      </w:r>
    </w:p>
    <w:p w:rsidR="00000000" w:rsidDel="00000000" w:rsidP="00000000" w:rsidRDefault="00000000" w:rsidRPr="00000000" w14:paraId="00000573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Hoek = 7°: 03</w:t>
      </w:r>
    </w:p>
    <w:p w:rsidR="00000000" w:rsidDel="00000000" w:rsidP="00000000" w:rsidRDefault="00000000" w:rsidRPr="00000000" w14:paraId="00000574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Lichaamskant scoliose hoekmeting: 801, 0..1   (W0206, KL_AN, Rechts Links)</w:t>
      </w:r>
    </w:p>
    <w:p w:rsidR="00000000" w:rsidDel="00000000" w:rsidP="00000000" w:rsidRDefault="00000000" w:rsidRPr="00000000" w14:paraId="00000575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Rechts: 1</w:t>
      </w:r>
    </w:p>
    <w:p w:rsidR="00000000" w:rsidDel="00000000" w:rsidP="00000000" w:rsidRDefault="00000000" w:rsidRPr="00000000" w14:paraId="00000576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Links: 2</w:t>
      </w:r>
    </w:p>
    <w:p w:rsidR="00000000" w:rsidDel="00000000" w:rsidP="00000000" w:rsidRDefault="00000000" w:rsidRPr="00000000" w14:paraId="00000577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</w:r>
      <w:r w:rsidDel="00000000" w:rsidR="00000000" w:rsidRPr="00000000">
        <w:rPr>
          <w:rFonts w:ascii="Open Sans" w:cs="Open Sans" w:eastAsia="Open Sans" w:hAnsi="Open Sans"/>
          <w:sz w:val="16"/>
          <w:szCs w:val="16"/>
          <w:u w:val="single"/>
          <w:rtl w:val="0"/>
        </w:rPr>
        <w:t xml:space="preserve">Heupen</w:t>
      </w: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 xml:space="preserve">: G026, 0..*</w:t>
      </w:r>
    </w:p>
    <w:p w:rsidR="00000000" w:rsidDel="00000000" w:rsidP="00000000" w:rsidRDefault="00000000" w:rsidRPr="00000000" w14:paraId="00000578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Bijzonderheden heupen: 219, 1..1   (W0241, KL_AN, Bijzonderheden heupen)</w:t>
      </w:r>
    </w:p>
    <w:p w:rsidR="00000000" w:rsidDel="00000000" w:rsidP="00000000" w:rsidRDefault="00000000" w:rsidRPr="00000000" w14:paraId="00000579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ab/>
        <w:t xml:space="preserve">Abductie beperking: 01</w:t>
      </w:r>
    </w:p>
    <w:p w:rsidR="00000000" w:rsidDel="00000000" w:rsidP="00000000" w:rsidRDefault="00000000" w:rsidRPr="00000000" w14:paraId="0000057A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ab/>
        <w:t xml:space="preserve">Kniehoogteverschil: 02</w:t>
      </w:r>
    </w:p>
    <w:p w:rsidR="00000000" w:rsidDel="00000000" w:rsidP="00000000" w:rsidRDefault="00000000" w:rsidRPr="00000000" w14:paraId="0000057B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ab/>
        <w:t xml:space="preserve">Bilplooiverschil: 03</w:t>
      </w:r>
    </w:p>
    <w:p w:rsidR="00000000" w:rsidDel="00000000" w:rsidP="00000000" w:rsidRDefault="00000000" w:rsidRPr="00000000" w14:paraId="0000057C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ab/>
        <w:t xml:space="preserve">Beenlengteverschil: 04</w:t>
      </w:r>
    </w:p>
    <w:p w:rsidR="00000000" w:rsidDel="00000000" w:rsidP="00000000" w:rsidRDefault="00000000" w:rsidRPr="00000000" w14:paraId="0000057D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ab/>
        <w:t xml:space="preserve">Endorotatie: 05</w:t>
      </w:r>
    </w:p>
    <w:p w:rsidR="00000000" w:rsidDel="00000000" w:rsidP="00000000" w:rsidRDefault="00000000" w:rsidRPr="00000000" w14:paraId="0000057E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ab/>
        <w:t xml:space="preserve">Anders: 98</w:t>
      </w:r>
    </w:p>
    <w:p w:rsidR="00000000" w:rsidDel="00000000" w:rsidP="00000000" w:rsidRDefault="00000000" w:rsidRPr="00000000" w14:paraId="0000057F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Lichaamskant bijzonderheden heupen: 220, 0..1   (W0206, KL_AN, Rechts Links)</w:t>
      </w:r>
    </w:p>
    <w:p w:rsidR="00000000" w:rsidDel="00000000" w:rsidP="00000000" w:rsidRDefault="00000000" w:rsidRPr="00000000" w14:paraId="00000580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ab/>
        <w:t xml:space="preserve">Rechts: 1</w:t>
      </w:r>
    </w:p>
    <w:p w:rsidR="00000000" w:rsidDel="00000000" w:rsidP="00000000" w:rsidRDefault="00000000" w:rsidRPr="00000000" w14:paraId="00000581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ab/>
        <w:t xml:space="preserve">Links: 2</w:t>
      </w:r>
    </w:p>
    <w:p w:rsidR="00000000" w:rsidDel="00000000" w:rsidP="00000000" w:rsidRDefault="00000000" w:rsidRPr="00000000" w14:paraId="00000582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Toelichting bijzonderheden heupen: 1446, 0..1   (W0082, AN, Alfanumeriek 4000)</w:t>
      </w:r>
    </w:p>
    <w:p w:rsidR="00000000" w:rsidDel="00000000" w:rsidP="00000000" w:rsidRDefault="00000000" w:rsidRPr="00000000" w14:paraId="00000583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Bijzonderheden bovenste extremiteiten: 802, 0..1   (W0082, AN, Alfanumeriek 4000)</w:t>
      </w:r>
    </w:p>
    <w:p w:rsidR="00000000" w:rsidDel="00000000" w:rsidP="00000000" w:rsidRDefault="00000000" w:rsidRPr="00000000" w14:paraId="00000584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Bijzonderheden hand rechts: 1426, 0..1   (W0082, AN, Alfanumeriek 4000)</w:t>
      </w:r>
    </w:p>
    <w:p w:rsidR="00000000" w:rsidDel="00000000" w:rsidP="00000000" w:rsidRDefault="00000000" w:rsidRPr="00000000" w14:paraId="00000585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Bijzonderheden hand links: 1425, 0..1   (W0082, AN, Alfanumeriek 4000)</w:t>
      </w:r>
    </w:p>
    <w:p w:rsidR="00000000" w:rsidDel="00000000" w:rsidP="00000000" w:rsidRDefault="00000000" w:rsidRPr="00000000" w14:paraId="00000586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</w:r>
      <w:r w:rsidDel="00000000" w:rsidR="00000000" w:rsidRPr="00000000">
        <w:rPr>
          <w:rFonts w:ascii="Open Sans" w:cs="Open Sans" w:eastAsia="Open Sans" w:hAnsi="Open Sans"/>
          <w:sz w:val="16"/>
          <w:szCs w:val="16"/>
          <w:u w:val="single"/>
          <w:rtl w:val="0"/>
        </w:rPr>
        <w:t xml:space="preserve">Onderste extremiteiten</w:t>
      </w: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 xml:space="preserve">: G028, 0..*</w:t>
      </w:r>
    </w:p>
    <w:p w:rsidR="00000000" w:rsidDel="00000000" w:rsidP="00000000" w:rsidRDefault="00000000" w:rsidRPr="00000000" w14:paraId="00000587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Bijzonderheden onderste extremiteiten: 221, 1..1   (W0242, KL_AN, Bijzonderheden onderste extremiteiten)</w:t>
      </w:r>
    </w:p>
    <w:p w:rsidR="00000000" w:rsidDel="00000000" w:rsidP="00000000" w:rsidRDefault="00000000" w:rsidRPr="00000000" w14:paraId="00000588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ab/>
        <w:t xml:space="preserve">O-benen: 01</w:t>
      </w:r>
    </w:p>
    <w:p w:rsidR="00000000" w:rsidDel="00000000" w:rsidP="00000000" w:rsidRDefault="00000000" w:rsidRPr="00000000" w14:paraId="00000589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ab/>
        <w:t xml:space="preserve">X-benen: 02</w:t>
      </w:r>
    </w:p>
    <w:p w:rsidR="00000000" w:rsidDel="00000000" w:rsidP="00000000" w:rsidRDefault="00000000" w:rsidRPr="00000000" w14:paraId="0000058A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ab/>
        <w:t xml:space="preserve">Vermoeden van adolescenten patellapijn: 03</w:t>
      </w:r>
    </w:p>
    <w:p w:rsidR="00000000" w:rsidDel="00000000" w:rsidP="00000000" w:rsidRDefault="00000000" w:rsidRPr="00000000" w14:paraId="0000058B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ab/>
        <w:t xml:space="preserve">Beenlengteverschil: 04</w:t>
      </w:r>
    </w:p>
    <w:p w:rsidR="00000000" w:rsidDel="00000000" w:rsidP="00000000" w:rsidRDefault="00000000" w:rsidRPr="00000000" w14:paraId="0000058C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ab/>
        <w:t xml:space="preserve">Anders: 98</w:t>
      </w:r>
    </w:p>
    <w:p w:rsidR="00000000" w:rsidDel="00000000" w:rsidP="00000000" w:rsidRDefault="00000000" w:rsidRPr="00000000" w14:paraId="0000058D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Lichaamskant bijzonderheden onderste extremiteiten: 222, 0..1   (W0206, KL_AN, Rechts Links)</w:t>
      </w:r>
    </w:p>
    <w:p w:rsidR="00000000" w:rsidDel="00000000" w:rsidP="00000000" w:rsidRDefault="00000000" w:rsidRPr="00000000" w14:paraId="0000058E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ab/>
        <w:t xml:space="preserve">Rechts: 1</w:t>
      </w:r>
    </w:p>
    <w:p w:rsidR="00000000" w:rsidDel="00000000" w:rsidP="00000000" w:rsidRDefault="00000000" w:rsidRPr="00000000" w14:paraId="0000058F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ab/>
        <w:t xml:space="preserve">Links: 2</w:t>
      </w:r>
    </w:p>
    <w:p w:rsidR="00000000" w:rsidDel="00000000" w:rsidP="00000000" w:rsidRDefault="00000000" w:rsidRPr="00000000" w14:paraId="00000590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Beenlengteverschil: 804, 0..1   (W0239, PQ, Verschil in millimeters)</w:t>
      </w:r>
    </w:p>
    <w:p w:rsidR="00000000" w:rsidDel="00000000" w:rsidP="00000000" w:rsidRDefault="00000000" w:rsidRPr="00000000" w14:paraId="00000591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Bijzonderheden voet rechts: 223, 0..*   (W0244, KL_AN, Bijzonderheden voeten)</w:t>
      </w:r>
    </w:p>
    <w:p w:rsidR="00000000" w:rsidDel="00000000" w:rsidP="00000000" w:rsidRDefault="00000000" w:rsidRPr="00000000" w14:paraId="00000592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Klompvoet: 01</w:t>
      </w:r>
    </w:p>
    <w:p w:rsidR="00000000" w:rsidDel="00000000" w:rsidP="00000000" w:rsidRDefault="00000000" w:rsidRPr="00000000" w14:paraId="00000593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Platvoet corrigeerbaar: 02</w:t>
      </w:r>
    </w:p>
    <w:p w:rsidR="00000000" w:rsidDel="00000000" w:rsidP="00000000" w:rsidRDefault="00000000" w:rsidRPr="00000000" w14:paraId="00000594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Platvoet niet corrigeerbaar: 03</w:t>
      </w:r>
    </w:p>
    <w:p w:rsidR="00000000" w:rsidDel="00000000" w:rsidP="00000000" w:rsidRDefault="00000000" w:rsidRPr="00000000" w14:paraId="00000595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Te korte achillespees: 04</w:t>
      </w:r>
    </w:p>
    <w:p w:rsidR="00000000" w:rsidDel="00000000" w:rsidP="00000000" w:rsidRDefault="00000000" w:rsidRPr="00000000" w14:paraId="00000596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Anders: 98</w:t>
      </w:r>
    </w:p>
    <w:p w:rsidR="00000000" w:rsidDel="00000000" w:rsidP="00000000" w:rsidRDefault="00000000" w:rsidRPr="00000000" w14:paraId="00000597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Bijzonderheden voet links: 805, 0..*   (W0244, KL_AN, Bijzonderheden voeten)</w:t>
      </w:r>
    </w:p>
    <w:p w:rsidR="00000000" w:rsidDel="00000000" w:rsidP="00000000" w:rsidRDefault="00000000" w:rsidRPr="00000000" w14:paraId="00000598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Klompvoet: 01</w:t>
      </w:r>
    </w:p>
    <w:p w:rsidR="00000000" w:rsidDel="00000000" w:rsidP="00000000" w:rsidRDefault="00000000" w:rsidRPr="00000000" w14:paraId="00000599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Platvoet corrigeerbaar: 02</w:t>
      </w:r>
    </w:p>
    <w:p w:rsidR="00000000" w:rsidDel="00000000" w:rsidP="00000000" w:rsidRDefault="00000000" w:rsidRPr="00000000" w14:paraId="0000059A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Platvoet niet corrigeerbaar: 03</w:t>
      </w:r>
    </w:p>
    <w:p w:rsidR="00000000" w:rsidDel="00000000" w:rsidP="00000000" w:rsidRDefault="00000000" w:rsidRPr="00000000" w14:paraId="0000059B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Te korte achillespees: 04</w:t>
      </w:r>
    </w:p>
    <w:p w:rsidR="00000000" w:rsidDel="00000000" w:rsidP="00000000" w:rsidRDefault="00000000" w:rsidRPr="00000000" w14:paraId="0000059C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Anders: 98</w:t>
      </w:r>
    </w:p>
    <w:p w:rsidR="00000000" w:rsidDel="00000000" w:rsidP="00000000" w:rsidRDefault="00000000" w:rsidRPr="00000000" w14:paraId="0000059D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9E">
      <w:pPr>
        <w:widowControl w:val="0"/>
        <w:rPr>
          <w:rFonts w:ascii="Open Sans" w:cs="Open Sans" w:eastAsia="Open Sans" w:hAnsi="Open Sans"/>
          <w:b w:val="1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b w:val="1"/>
          <w:sz w:val="16"/>
          <w:szCs w:val="16"/>
          <w:rtl w:val="0"/>
        </w:rPr>
        <w:t xml:space="preserve">Genitalia/puberteitsontwikkeling: R026, 0..1</w:t>
      </w:r>
    </w:p>
    <w:p w:rsidR="00000000" w:rsidDel="00000000" w:rsidP="00000000" w:rsidRDefault="00000000" w:rsidRPr="00000000" w14:paraId="0000059F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Genitalia/puberteitsontwikkeling onderzocht: 225, 1..1   (W0004, BL, Ja Nee)</w:t>
      </w:r>
    </w:p>
    <w:p w:rsidR="00000000" w:rsidDel="00000000" w:rsidP="00000000" w:rsidRDefault="00000000" w:rsidRPr="00000000" w14:paraId="000005A0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Ja: 1</w:t>
      </w:r>
    </w:p>
    <w:p w:rsidR="00000000" w:rsidDel="00000000" w:rsidP="00000000" w:rsidRDefault="00000000" w:rsidRPr="00000000" w14:paraId="000005A1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Nee: 2</w:t>
      </w:r>
    </w:p>
    <w:p w:rsidR="00000000" w:rsidDel="00000000" w:rsidP="00000000" w:rsidRDefault="00000000" w:rsidRPr="00000000" w14:paraId="000005A2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Bijzonderheden genitalia/puberteitsontwikkeling: 228, 0..1   (W0082, AN, Alfanumeriek 4000)</w:t>
      </w:r>
    </w:p>
    <w:p w:rsidR="00000000" w:rsidDel="00000000" w:rsidP="00000000" w:rsidRDefault="00000000" w:rsidRPr="00000000" w14:paraId="000005A3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Bijzonderheden vulva: 230, 0..*   (W0247, KL_AN, Bijzonderheden vulva)</w:t>
      </w:r>
    </w:p>
    <w:p w:rsidR="00000000" w:rsidDel="00000000" w:rsidP="00000000" w:rsidRDefault="00000000" w:rsidRPr="00000000" w14:paraId="000005A4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Synechiae: 01</w:t>
      </w:r>
    </w:p>
    <w:p w:rsidR="00000000" w:rsidDel="00000000" w:rsidP="00000000" w:rsidRDefault="00000000" w:rsidRPr="00000000" w14:paraId="000005A5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Besneden: 02</w:t>
      </w:r>
    </w:p>
    <w:p w:rsidR="00000000" w:rsidDel="00000000" w:rsidP="00000000" w:rsidRDefault="00000000" w:rsidRPr="00000000" w14:paraId="000005A6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Anders: 98</w:t>
      </w:r>
    </w:p>
    <w:p w:rsidR="00000000" w:rsidDel="00000000" w:rsidP="00000000" w:rsidRDefault="00000000" w:rsidRPr="00000000" w14:paraId="000005A7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Borstontwikkeling meisje: 317, 0..1   (W0293, KL_AN, Borstontwikkeling)</w:t>
      </w:r>
    </w:p>
    <w:p w:rsidR="00000000" w:rsidDel="00000000" w:rsidP="00000000" w:rsidRDefault="00000000" w:rsidRPr="00000000" w14:paraId="000005A8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M1: 01</w:t>
      </w:r>
    </w:p>
    <w:p w:rsidR="00000000" w:rsidDel="00000000" w:rsidP="00000000" w:rsidRDefault="00000000" w:rsidRPr="00000000" w14:paraId="000005A9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M2: 02</w:t>
      </w:r>
    </w:p>
    <w:p w:rsidR="00000000" w:rsidDel="00000000" w:rsidP="00000000" w:rsidRDefault="00000000" w:rsidRPr="00000000" w14:paraId="000005AA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M3: 03</w:t>
      </w:r>
    </w:p>
    <w:p w:rsidR="00000000" w:rsidDel="00000000" w:rsidP="00000000" w:rsidRDefault="00000000" w:rsidRPr="00000000" w14:paraId="000005AB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M4: 04</w:t>
      </w:r>
    </w:p>
    <w:p w:rsidR="00000000" w:rsidDel="00000000" w:rsidP="00000000" w:rsidRDefault="00000000" w:rsidRPr="00000000" w14:paraId="000005AC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M5: 05</w:t>
      </w:r>
    </w:p>
    <w:p w:rsidR="00000000" w:rsidDel="00000000" w:rsidP="00000000" w:rsidRDefault="00000000" w:rsidRPr="00000000" w14:paraId="000005AD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Methode onderzoek borstontwikkeling meisje: 318, 0..1   (W0290, KL_AN, Methode)</w:t>
      </w:r>
    </w:p>
    <w:p w:rsidR="00000000" w:rsidDel="00000000" w:rsidP="00000000" w:rsidRDefault="00000000" w:rsidRPr="00000000" w14:paraId="000005AE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Onderzocht: 1</w:t>
      </w:r>
    </w:p>
    <w:p w:rsidR="00000000" w:rsidDel="00000000" w:rsidP="00000000" w:rsidRDefault="00000000" w:rsidRPr="00000000" w14:paraId="000005AF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Mededeling: 2</w:t>
      </w:r>
    </w:p>
    <w:p w:rsidR="00000000" w:rsidDel="00000000" w:rsidP="00000000" w:rsidRDefault="00000000" w:rsidRPr="00000000" w14:paraId="000005B0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Pubesbeharing meisje: 825, 0..1   (W0292, KL_AN, Pubesbeharing)</w:t>
      </w:r>
    </w:p>
    <w:p w:rsidR="00000000" w:rsidDel="00000000" w:rsidP="00000000" w:rsidRDefault="00000000" w:rsidRPr="00000000" w14:paraId="000005B1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P1: 01</w:t>
      </w:r>
    </w:p>
    <w:p w:rsidR="00000000" w:rsidDel="00000000" w:rsidP="00000000" w:rsidRDefault="00000000" w:rsidRPr="00000000" w14:paraId="000005B2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P2: 02</w:t>
      </w:r>
    </w:p>
    <w:p w:rsidR="00000000" w:rsidDel="00000000" w:rsidP="00000000" w:rsidRDefault="00000000" w:rsidRPr="00000000" w14:paraId="000005B3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P3: 03</w:t>
      </w:r>
    </w:p>
    <w:p w:rsidR="00000000" w:rsidDel="00000000" w:rsidP="00000000" w:rsidRDefault="00000000" w:rsidRPr="00000000" w14:paraId="000005B4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P4: 04</w:t>
      </w:r>
    </w:p>
    <w:p w:rsidR="00000000" w:rsidDel="00000000" w:rsidP="00000000" w:rsidRDefault="00000000" w:rsidRPr="00000000" w14:paraId="000005B5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P5: 05</w:t>
      </w:r>
    </w:p>
    <w:p w:rsidR="00000000" w:rsidDel="00000000" w:rsidP="00000000" w:rsidRDefault="00000000" w:rsidRPr="00000000" w14:paraId="000005B6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P6: 06</w:t>
      </w:r>
    </w:p>
    <w:p w:rsidR="00000000" w:rsidDel="00000000" w:rsidP="00000000" w:rsidRDefault="00000000" w:rsidRPr="00000000" w14:paraId="000005B7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Methode onderzoek pubesbeharing meisje: 826, 0..1   (W0290, KL_AN, Methode)</w:t>
      </w:r>
    </w:p>
    <w:p w:rsidR="00000000" w:rsidDel="00000000" w:rsidP="00000000" w:rsidRDefault="00000000" w:rsidRPr="00000000" w14:paraId="000005B8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Onderzocht: 1</w:t>
      </w:r>
    </w:p>
    <w:p w:rsidR="00000000" w:rsidDel="00000000" w:rsidP="00000000" w:rsidRDefault="00000000" w:rsidRPr="00000000" w14:paraId="000005B9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Mededeling: 2</w:t>
      </w:r>
    </w:p>
    <w:p w:rsidR="00000000" w:rsidDel="00000000" w:rsidP="00000000" w:rsidRDefault="00000000" w:rsidRPr="00000000" w14:paraId="000005BA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Datum menarche: 312, 0..1   (W0025, TS, Datum)</w:t>
      </w:r>
    </w:p>
    <w:p w:rsidR="00000000" w:rsidDel="00000000" w:rsidP="00000000" w:rsidRDefault="00000000" w:rsidRPr="00000000" w14:paraId="000005BB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Bijzonderheden menstruatie: 824, 0..1   (W0082, AN, Alfanumeriek 4000)</w:t>
      </w:r>
    </w:p>
    <w:p w:rsidR="00000000" w:rsidDel="00000000" w:rsidP="00000000" w:rsidRDefault="00000000" w:rsidRPr="00000000" w14:paraId="000005BC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Bijzonderheden penis: 232, 0..*   (W0248, KL_AN, Bijzonderheden penis)</w:t>
      </w:r>
    </w:p>
    <w:p w:rsidR="00000000" w:rsidDel="00000000" w:rsidP="00000000" w:rsidRDefault="00000000" w:rsidRPr="00000000" w14:paraId="000005BD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Hypospadie: 01</w:t>
      </w:r>
    </w:p>
    <w:p w:rsidR="00000000" w:rsidDel="00000000" w:rsidP="00000000" w:rsidRDefault="00000000" w:rsidRPr="00000000" w14:paraId="000005BE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Epispadie: 02</w:t>
      </w:r>
    </w:p>
    <w:p w:rsidR="00000000" w:rsidDel="00000000" w:rsidP="00000000" w:rsidRDefault="00000000" w:rsidRPr="00000000" w14:paraId="000005BF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Phimosis: 03</w:t>
      </w:r>
    </w:p>
    <w:p w:rsidR="00000000" w:rsidDel="00000000" w:rsidP="00000000" w:rsidRDefault="00000000" w:rsidRPr="00000000" w14:paraId="000005C0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Circumcisie: 04</w:t>
      </w:r>
    </w:p>
    <w:p w:rsidR="00000000" w:rsidDel="00000000" w:rsidP="00000000" w:rsidRDefault="00000000" w:rsidRPr="00000000" w14:paraId="000005C1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Anders: 98</w:t>
      </w:r>
    </w:p>
    <w:p w:rsidR="00000000" w:rsidDel="00000000" w:rsidP="00000000" w:rsidRDefault="00000000" w:rsidRPr="00000000" w14:paraId="000005C2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Scrotale testes: 806, 0..1   (W0004, BL, Ja Nee)</w:t>
      </w:r>
    </w:p>
    <w:p w:rsidR="00000000" w:rsidDel="00000000" w:rsidP="00000000" w:rsidRDefault="00000000" w:rsidRPr="00000000" w14:paraId="000005C3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Ja: 1</w:t>
      </w:r>
    </w:p>
    <w:p w:rsidR="00000000" w:rsidDel="00000000" w:rsidP="00000000" w:rsidRDefault="00000000" w:rsidRPr="00000000" w14:paraId="000005C4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Nee: 2</w:t>
      </w:r>
    </w:p>
    <w:p w:rsidR="00000000" w:rsidDel="00000000" w:rsidP="00000000" w:rsidRDefault="00000000" w:rsidRPr="00000000" w14:paraId="000005C5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Bijzonderheden testis rechts: 422, 0..*   (W0250, KL_AN, Bijzonderheden testis)</w:t>
      </w:r>
    </w:p>
    <w:p w:rsidR="00000000" w:rsidDel="00000000" w:rsidP="00000000" w:rsidRDefault="00000000" w:rsidRPr="00000000" w14:paraId="000005C6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Retractiele testis: 01</w:t>
      </w:r>
    </w:p>
    <w:p w:rsidR="00000000" w:rsidDel="00000000" w:rsidP="00000000" w:rsidRDefault="00000000" w:rsidRPr="00000000" w14:paraId="000005C7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Aangeboren niet scrotale testis: 02</w:t>
      </w:r>
    </w:p>
    <w:p w:rsidR="00000000" w:rsidDel="00000000" w:rsidP="00000000" w:rsidRDefault="00000000" w:rsidRPr="00000000" w14:paraId="000005C8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Verworven niet scrotale testis, niet palpabel: 03</w:t>
      </w:r>
    </w:p>
    <w:p w:rsidR="00000000" w:rsidDel="00000000" w:rsidP="00000000" w:rsidRDefault="00000000" w:rsidRPr="00000000" w14:paraId="000005C9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Verworven niet scrotale testis, palpabel: 04</w:t>
      </w:r>
    </w:p>
    <w:p w:rsidR="00000000" w:rsidDel="00000000" w:rsidP="00000000" w:rsidRDefault="00000000" w:rsidRPr="00000000" w14:paraId="000005CA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Anders: 98</w:t>
      </w:r>
    </w:p>
    <w:p w:rsidR="00000000" w:rsidDel="00000000" w:rsidP="00000000" w:rsidRDefault="00000000" w:rsidRPr="00000000" w14:paraId="000005CB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Bijzonderheden testis links: 1392, 0..*   (W0250, KL_AN, Bijzonderheden testis)</w:t>
      </w:r>
    </w:p>
    <w:p w:rsidR="00000000" w:rsidDel="00000000" w:rsidP="00000000" w:rsidRDefault="00000000" w:rsidRPr="00000000" w14:paraId="000005CC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Retractiele testis: 01</w:t>
      </w:r>
    </w:p>
    <w:p w:rsidR="00000000" w:rsidDel="00000000" w:rsidP="00000000" w:rsidRDefault="00000000" w:rsidRPr="00000000" w14:paraId="000005CD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Aangeboren niet scrotale testis: 02</w:t>
      </w:r>
    </w:p>
    <w:p w:rsidR="00000000" w:rsidDel="00000000" w:rsidP="00000000" w:rsidRDefault="00000000" w:rsidRPr="00000000" w14:paraId="000005CE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Verworven niet scrotale testis, niet palpabel: 03</w:t>
      </w:r>
    </w:p>
    <w:p w:rsidR="00000000" w:rsidDel="00000000" w:rsidP="00000000" w:rsidRDefault="00000000" w:rsidRPr="00000000" w14:paraId="000005CF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Verworven niet scrotale testis, palpabel: 04</w:t>
      </w:r>
    </w:p>
    <w:p w:rsidR="00000000" w:rsidDel="00000000" w:rsidP="00000000" w:rsidRDefault="00000000" w:rsidRPr="00000000" w14:paraId="000005D0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Anders: 98</w:t>
      </w:r>
    </w:p>
    <w:p w:rsidR="00000000" w:rsidDel="00000000" w:rsidP="00000000" w:rsidRDefault="00000000" w:rsidRPr="00000000" w14:paraId="000005D1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Bijzonderheden scrotum rechts: 233, 0..*   (W0251, KL_AN, Bijzonderheden scrotum)</w:t>
      </w:r>
    </w:p>
    <w:p w:rsidR="00000000" w:rsidDel="00000000" w:rsidP="00000000" w:rsidRDefault="00000000" w:rsidRPr="00000000" w14:paraId="000005D2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Hydrokele: 01</w:t>
      </w:r>
    </w:p>
    <w:p w:rsidR="00000000" w:rsidDel="00000000" w:rsidP="00000000" w:rsidRDefault="00000000" w:rsidRPr="00000000" w14:paraId="000005D3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Varicokele: 02</w:t>
      </w:r>
    </w:p>
    <w:p w:rsidR="00000000" w:rsidDel="00000000" w:rsidP="00000000" w:rsidRDefault="00000000" w:rsidRPr="00000000" w14:paraId="000005D4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Anders: 98</w:t>
      </w:r>
    </w:p>
    <w:p w:rsidR="00000000" w:rsidDel="00000000" w:rsidP="00000000" w:rsidRDefault="00000000" w:rsidRPr="00000000" w14:paraId="000005D5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Bijzonderheden scrotum links: 1393, 0..*   (W0251, KL_AN, Bijzonderheden scrotum)</w:t>
      </w:r>
    </w:p>
    <w:p w:rsidR="00000000" w:rsidDel="00000000" w:rsidP="00000000" w:rsidRDefault="00000000" w:rsidRPr="00000000" w14:paraId="000005D6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Hydrokele: 01</w:t>
      </w:r>
    </w:p>
    <w:p w:rsidR="00000000" w:rsidDel="00000000" w:rsidP="00000000" w:rsidRDefault="00000000" w:rsidRPr="00000000" w14:paraId="000005D7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Varicokele: 02</w:t>
      </w:r>
    </w:p>
    <w:p w:rsidR="00000000" w:rsidDel="00000000" w:rsidP="00000000" w:rsidRDefault="00000000" w:rsidRPr="00000000" w14:paraId="000005D8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Anders: 98</w:t>
      </w:r>
    </w:p>
    <w:p w:rsidR="00000000" w:rsidDel="00000000" w:rsidP="00000000" w:rsidRDefault="00000000" w:rsidRPr="00000000" w14:paraId="000005D9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Ontwikkeling genitalia jongen: 313, 0..1   (W0289, KL_AN, Ontwikkeling genitalia)</w:t>
      </w:r>
    </w:p>
    <w:p w:rsidR="00000000" w:rsidDel="00000000" w:rsidP="00000000" w:rsidRDefault="00000000" w:rsidRPr="00000000" w14:paraId="000005DA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G1: 01</w:t>
      </w:r>
    </w:p>
    <w:p w:rsidR="00000000" w:rsidDel="00000000" w:rsidP="00000000" w:rsidRDefault="00000000" w:rsidRPr="00000000" w14:paraId="000005DB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G2: 02</w:t>
      </w:r>
    </w:p>
    <w:p w:rsidR="00000000" w:rsidDel="00000000" w:rsidP="00000000" w:rsidRDefault="00000000" w:rsidRPr="00000000" w14:paraId="000005DC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G3: 03</w:t>
      </w:r>
    </w:p>
    <w:p w:rsidR="00000000" w:rsidDel="00000000" w:rsidP="00000000" w:rsidRDefault="00000000" w:rsidRPr="00000000" w14:paraId="000005DD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G4: 04</w:t>
      </w:r>
    </w:p>
    <w:p w:rsidR="00000000" w:rsidDel="00000000" w:rsidP="00000000" w:rsidRDefault="00000000" w:rsidRPr="00000000" w14:paraId="000005DE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G5: 05</w:t>
      </w:r>
    </w:p>
    <w:p w:rsidR="00000000" w:rsidDel="00000000" w:rsidP="00000000" w:rsidRDefault="00000000" w:rsidRPr="00000000" w14:paraId="000005DF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Methode onderzoek ontwikkeling genitalia jongen: 314, 0..1   (W0290, KL_AN, Methode)</w:t>
      </w:r>
    </w:p>
    <w:p w:rsidR="00000000" w:rsidDel="00000000" w:rsidP="00000000" w:rsidRDefault="00000000" w:rsidRPr="00000000" w14:paraId="000005E0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Onderzocht: 1</w:t>
      </w:r>
    </w:p>
    <w:p w:rsidR="00000000" w:rsidDel="00000000" w:rsidP="00000000" w:rsidRDefault="00000000" w:rsidRPr="00000000" w14:paraId="000005E1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Mededeling: 2</w:t>
      </w:r>
    </w:p>
    <w:p w:rsidR="00000000" w:rsidDel="00000000" w:rsidP="00000000" w:rsidRDefault="00000000" w:rsidRPr="00000000" w14:paraId="000005E2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Pubesbeharing jongen: 315, 0..1   (W0291, KL_AN, Pubesbeharing)</w:t>
      </w:r>
    </w:p>
    <w:p w:rsidR="00000000" w:rsidDel="00000000" w:rsidP="00000000" w:rsidRDefault="00000000" w:rsidRPr="00000000" w14:paraId="000005E3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P1: 01</w:t>
      </w:r>
    </w:p>
    <w:p w:rsidR="00000000" w:rsidDel="00000000" w:rsidP="00000000" w:rsidRDefault="00000000" w:rsidRPr="00000000" w14:paraId="000005E4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P2: 02</w:t>
      </w:r>
    </w:p>
    <w:p w:rsidR="00000000" w:rsidDel="00000000" w:rsidP="00000000" w:rsidRDefault="00000000" w:rsidRPr="00000000" w14:paraId="000005E5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P3: 03</w:t>
      </w:r>
    </w:p>
    <w:p w:rsidR="00000000" w:rsidDel="00000000" w:rsidP="00000000" w:rsidRDefault="00000000" w:rsidRPr="00000000" w14:paraId="000005E6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P4: 04</w:t>
      </w:r>
    </w:p>
    <w:p w:rsidR="00000000" w:rsidDel="00000000" w:rsidP="00000000" w:rsidRDefault="00000000" w:rsidRPr="00000000" w14:paraId="000005E7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P5: 05</w:t>
      </w:r>
    </w:p>
    <w:p w:rsidR="00000000" w:rsidDel="00000000" w:rsidP="00000000" w:rsidRDefault="00000000" w:rsidRPr="00000000" w14:paraId="000005E8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P6: 06</w:t>
      </w:r>
    </w:p>
    <w:p w:rsidR="00000000" w:rsidDel="00000000" w:rsidP="00000000" w:rsidRDefault="00000000" w:rsidRPr="00000000" w14:paraId="000005E9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Methode onderzoek pubesbeharing jongen: 316, 0..1   (W0290, KL_AN, Methode)</w:t>
      </w:r>
    </w:p>
    <w:p w:rsidR="00000000" w:rsidDel="00000000" w:rsidP="00000000" w:rsidRDefault="00000000" w:rsidRPr="00000000" w14:paraId="000005EA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Onderzocht: 1</w:t>
      </w:r>
    </w:p>
    <w:p w:rsidR="00000000" w:rsidDel="00000000" w:rsidP="00000000" w:rsidRDefault="00000000" w:rsidRPr="00000000" w14:paraId="000005EB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Mededeling: 2</w:t>
      </w:r>
    </w:p>
    <w:p w:rsidR="00000000" w:rsidDel="00000000" w:rsidP="00000000" w:rsidRDefault="00000000" w:rsidRPr="00000000" w14:paraId="000005EC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Bijzonderheden anus: 807, 0..1   (W0082, AN, Alfanumeriek 4000)</w:t>
      </w:r>
    </w:p>
    <w:p w:rsidR="00000000" w:rsidDel="00000000" w:rsidP="00000000" w:rsidRDefault="00000000" w:rsidRPr="00000000" w14:paraId="000005ED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EE">
      <w:pPr>
        <w:widowControl w:val="0"/>
        <w:rPr>
          <w:rFonts w:ascii="Open Sans" w:cs="Open Sans" w:eastAsia="Open Sans" w:hAnsi="Open Sans"/>
          <w:b w:val="1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b w:val="1"/>
          <w:sz w:val="16"/>
          <w:szCs w:val="16"/>
          <w:rtl w:val="0"/>
        </w:rPr>
        <w:t xml:space="preserve">Groei: R027, 0..1</w:t>
      </w:r>
    </w:p>
    <w:p w:rsidR="00000000" w:rsidDel="00000000" w:rsidP="00000000" w:rsidRDefault="00000000" w:rsidRPr="00000000" w14:paraId="000005EF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Bijzonderheden groei: 234, 0..1   (W0082, AN, Alfanumeriek 4000)</w:t>
      </w:r>
    </w:p>
    <w:p w:rsidR="00000000" w:rsidDel="00000000" w:rsidP="00000000" w:rsidRDefault="00000000" w:rsidRPr="00000000" w14:paraId="000005F0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Lengte: 235, 0..1   (W0252, PQ, Lengte in millimeters)</w:t>
      </w:r>
    </w:p>
    <w:p w:rsidR="00000000" w:rsidDel="00000000" w:rsidP="00000000" w:rsidRDefault="00000000" w:rsidRPr="00000000" w14:paraId="000005F1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Methode lengtemeting: 236, 0..1   (W0253, KL_AN, Methode lengtemeting)</w:t>
      </w:r>
    </w:p>
    <w:p w:rsidR="00000000" w:rsidDel="00000000" w:rsidP="00000000" w:rsidRDefault="00000000" w:rsidRPr="00000000" w14:paraId="000005F2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Liggend gemeten: 1</w:t>
      </w:r>
    </w:p>
    <w:p w:rsidR="00000000" w:rsidDel="00000000" w:rsidP="00000000" w:rsidRDefault="00000000" w:rsidRPr="00000000" w14:paraId="000005F3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Staand gemeten: 2</w:t>
      </w:r>
    </w:p>
    <w:sdt>
      <w:sdtPr>
        <w:tag w:val="goog_rdk_87"/>
      </w:sdtPr>
      <w:sdtContent>
        <w:p w:rsidR="00000000" w:rsidDel="00000000" w:rsidP="00000000" w:rsidRDefault="00000000" w:rsidRPr="00000000" w14:paraId="000005F4">
          <w:pPr>
            <w:widowControl w:val="0"/>
            <w:rPr>
              <w:ins w:author="BDS redactieraad" w:id="25" w:date="2023-11-03T16:45:00Z"/>
              <w:rFonts w:ascii="Open Sans" w:cs="Open Sans" w:eastAsia="Open Sans" w:hAnsi="Open Sans"/>
              <w:sz w:val="16"/>
              <w:szCs w:val="16"/>
            </w:rPr>
          </w:pPr>
          <w:sdt>
            <w:sdtPr>
              <w:tag w:val="goog_rdk_86"/>
            </w:sdtPr>
            <w:sdtContent>
              <w:ins w:author="BDS redactieraad" w:id="25" w:date="2023-11-03T16:45:00Z">
                <w:r w:rsidDel="00000000" w:rsidR="00000000" w:rsidRPr="00000000">
                  <w:rPr>
                    <w:rFonts w:ascii="Open Sans" w:cs="Open Sans" w:eastAsia="Open Sans" w:hAnsi="Open Sans"/>
                    <w:sz w:val="16"/>
                    <w:szCs w:val="16"/>
                    <w:rtl w:val="0"/>
                  </w:rPr>
                  <w:tab/>
                  <w:t xml:space="preserve">Conclusie JGZ-professional lengtegroei: 1614, 0..1   (W0697, KL_AN, Conclusie JGZ-professional lengtegroei)</w:t>
                </w:r>
              </w:ins>
            </w:sdtContent>
          </w:sdt>
        </w:p>
      </w:sdtContent>
    </w:sdt>
    <w:sdt>
      <w:sdtPr>
        <w:tag w:val="goog_rdk_89"/>
      </w:sdtPr>
      <w:sdtContent>
        <w:p w:rsidR="00000000" w:rsidDel="00000000" w:rsidP="00000000" w:rsidRDefault="00000000" w:rsidRPr="00000000" w14:paraId="000005F5">
          <w:pPr>
            <w:widowControl w:val="0"/>
            <w:rPr>
              <w:ins w:author="BDS redactieraad" w:id="25" w:date="2023-11-03T16:45:00Z"/>
              <w:rFonts w:ascii="Open Sans" w:cs="Open Sans" w:eastAsia="Open Sans" w:hAnsi="Open Sans"/>
              <w:sz w:val="16"/>
              <w:szCs w:val="16"/>
            </w:rPr>
          </w:pPr>
          <w:sdt>
            <w:sdtPr>
              <w:tag w:val="goog_rdk_88"/>
            </w:sdtPr>
            <w:sdtContent>
              <w:ins w:author="BDS redactieraad" w:id="25" w:date="2023-11-03T16:45:00Z">
                <w:r w:rsidDel="00000000" w:rsidR="00000000" w:rsidRPr="00000000">
                  <w:rPr>
                    <w:rFonts w:ascii="Open Sans" w:cs="Open Sans" w:eastAsia="Open Sans" w:hAnsi="Open Sans"/>
                    <w:sz w:val="16"/>
                    <w:szCs w:val="16"/>
                    <w:rtl w:val="0"/>
                  </w:rPr>
                  <w:tab/>
                  <w:tab/>
                  <w:t xml:space="preserve">Naar verwachting: 01</w:t>
                </w:r>
              </w:ins>
            </w:sdtContent>
          </w:sdt>
        </w:p>
      </w:sdtContent>
    </w:sdt>
    <w:sdt>
      <w:sdtPr>
        <w:tag w:val="goog_rdk_91"/>
      </w:sdtPr>
      <w:sdtContent>
        <w:p w:rsidR="00000000" w:rsidDel="00000000" w:rsidP="00000000" w:rsidRDefault="00000000" w:rsidRPr="00000000" w14:paraId="000005F6">
          <w:pPr>
            <w:widowControl w:val="0"/>
            <w:rPr>
              <w:ins w:author="BDS redactieraad" w:id="25" w:date="2023-11-03T16:45:00Z"/>
              <w:rFonts w:ascii="Open Sans" w:cs="Open Sans" w:eastAsia="Open Sans" w:hAnsi="Open Sans"/>
              <w:sz w:val="16"/>
              <w:szCs w:val="16"/>
            </w:rPr>
          </w:pPr>
          <w:sdt>
            <w:sdtPr>
              <w:tag w:val="goog_rdk_90"/>
            </w:sdtPr>
            <w:sdtContent>
              <w:ins w:author="BDS redactieraad" w:id="25" w:date="2023-11-03T16:45:00Z">
                <w:r w:rsidDel="00000000" w:rsidR="00000000" w:rsidRPr="00000000">
                  <w:rPr>
                    <w:rFonts w:ascii="Open Sans" w:cs="Open Sans" w:eastAsia="Open Sans" w:hAnsi="Open Sans"/>
                    <w:sz w:val="16"/>
                    <w:szCs w:val="16"/>
                    <w:rtl w:val="0"/>
                  </w:rPr>
                  <w:tab/>
                  <w:tab/>
                  <w:t xml:space="preserve">Minder dan verwacht: 02</w:t>
                </w:r>
              </w:ins>
            </w:sdtContent>
          </w:sdt>
        </w:p>
      </w:sdtContent>
    </w:sdt>
    <w:sdt>
      <w:sdtPr>
        <w:tag w:val="goog_rdk_93"/>
      </w:sdtPr>
      <w:sdtContent>
        <w:p w:rsidR="00000000" w:rsidDel="00000000" w:rsidP="00000000" w:rsidRDefault="00000000" w:rsidRPr="00000000" w14:paraId="000005F7">
          <w:pPr>
            <w:widowControl w:val="0"/>
            <w:rPr>
              <w:ins w:author="BDS redactieraad" w:id="25" w:date="2023-11-03T16:45:00Z"/>
              <w:rFonts w:ascii="Open Sans" w:cs="Open Sans" w:eastAsia="Open Sans" w:hAnsi="Open Sans"/>
              <w:sz w:val="16"/>
              <w:szCs w:val="16"/>
            </w:rPr>
          </w:pPr>
          <w:sdt>
            <w:sdtPr>
              <w:tag w:val="goog_rdk_92"/>
            </w:sdtPr>
            <w:sdtContent>
              <w:ins w:author="BDS redactieraad" w:id="25" w:date="2023-11-03T16:45:00Z">
                <w:r w:rsidDel="00000000" w:rsidR="00000000" w:rsidRPr="00000000">
                  <w:rPr>
                    <w:rFonts w:ascii="Open Sans" w:cs="Open Sans" w:eastAsia="Open Sans" w:hAnsi="Open Sans"/>
                    <w:sz w:val="16"/>
                    <w:szCs w:val="16"/>
                    <w:rtl w:val="0"/>
                  </w:rPr>
                  <w:tab/>
                  <w:tab/>
                  <w:t xml:space="preserve">Meer dan verwacht: 03</w:t>
                </w:r>
              </w:ins>
            </w:sdtContent>
          </w:sdt>
        </w:p>
      </w:sdtContent>
    </w:sdt>
    <w:p w:rsidR="00000000" w:rsidDel="00000000" w:rsidP="00000000" w:rsidRDefault="00000000" w:rsidRPr="00000000" w14:paraId="000005F8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Groeicurve lengte naar leeftijd: 237, 0..1   (W0167, BER, Berekend veld)</w:t>
      </w:r>
    </w:p>
    <w:p w:rsidR="00000000" w:rsidDel="00000000" w:rsidP="00000000" w:rsidRDefault="00000000" w:rsidRPr="00000000" w14:paraId="000005F9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Target height: 809, 0..1   (W0167, BER, Berekend veld)</w:t>
      </w:r>
    </w:p>
    <w:p w:rsidR="00000000" w:rsidDel="00000000" w:rsidP="00000000" w:rsidRDefault="00000000" w:rsidRPr="00000000" w14:paraId="000005FA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Target Height Range: 810, 0..1   (W0167, BER, Berekend veld)</w:t>
      </w:r>
    </w:p>
    <w:sdt>
      <w:sdtPr>
        <w:tag w:val="goog_rdk_96"/>
      </w:sdtPr>
      <w:sdtContent>
        <w:p w:rsidR="00000000" w:rsidDel="00000000" w:rsidP="00000000" w:rsidRDefault="00000000" w:rsidRPr="00000000" w14:paraId="000005FB">
          <w:pPr>
            <w:widowControl w:val="0"/>
            <w:rPr>
              <w:ins w:author="BDS redactieraad" w:id="26" w:date="2023-11-03T16:45:00Z"/>
              <w:rFonts w:ascii="Open Sans" w:cs="Open Sans" w:eastAsia="Open Sans" w:hAnsi="Open Sans"/>
              <w:sz w:val="16"/>
              <w:szCs w:val="16"/>
            </w:rPr>
          </w:pPr>
          <w:sdt>
            <w:sdtPr>
              <w:tag w:val="goog_rdk_95"/>
            </w:sdtPr>
            <w:sdtContent>
              <w:ins w:author="BDS redactieraad" w:id="26" w:date="2023-11-03T16:45:00Z">
                <w:r w:rsidDel="00000000" w:rsidR="00000000" w:rsidRPr="00000000">
                  <w:rPr>
                    <w:rFonts w:ascii="Open Sans" w:cs="Open Sans" w:eastAsia="Open Sans" w:hAnsi="Open Sans"/>
                    <w:sz w:val="16"/>
                    <w:szCs w:val="16"/>
                    <w:rtl w:val="0"/>
                  </w:rPr>
                  <w:tab/>
                  <w:t xml:space="preserve">Target Height SDS: 1615, 0..1   (W0167, BER, Berekend veld)</w:t>
                </w:r>
              </w:ins>
            </w:sdtContent>
          </w:sdt>
        </w:p>
      </w:sdtContent>
    </w:sdt>
    <w:sdt>
      <w:sdtPr>
        <w:tag w:val="goog_rdk_98"/>
      </w:sdtPr>
      <w:sdtContent>
        <w:p w:rsidR="00000000" w:rsidDel="00000000" w:rsidP="00000000" w:rsidRDefault="00000000" w:rsidRPr="00000000" w14:paraId="000005FC">
          <w:pPr>
            <w:widowControl w:val="0"/>
            <w:rPr>
              <w:ins w:author="BDS redactieraad" w:id="26" w:date="2023-11-03T16:45:00Z"/>
              <w:rFonts w:ascii="Open Sans" w:cs="Open Sans" w:eastAsia="Open Sans" w:hAnsi="Open Sans"/>
              <w:sz w:val="16"/>
              <w:szCs w:val="16"/>
            </w:rPr>
          </w:pPr>
          <w:sdt>
            <w:sdtPr>
              <w:tag w:val="goog_rdk_97"/>
            </w:sdtPr>
            <w:sdtContent>
              <w:ins w:author="BDS redactieraad" w:id="26" w:date="2023-11-03T16:45:00Z">
                <w:r w:rsidDel="00000000" w:rsidR="00000000" w:rsidRPr="00000000">
                  <w:rPr>
                    <w:rFonts w:ascii="Open Sans" w:cs="Open Sans" w:eastAsia="Open Sans" w:hAnsi="Open Sans"/>
                    <w:sz w:val="16"/>
                    <w:szCs w:val="16"/>
                    <w:rtl w:val="0"/>
                  </w:rPr>
                  <w:tab/>
                  <w:t xml:space="preserve">Welk groeidiagram wordt gebruikt: 1616, 0..1   (W0699, KL_AN, Groeidiagram)</w:t>
                </w:r>
              </w:ins>
            </w:sdtContent>
          </w:sdt>
        </w:p>
      </w:sdtContent>
    </w:sdt>
    <w:sdt>
      <w:sdtPr>
        <w:tag w:val="goog_rdk_100"/>
      </w:sdtPr>
      <w:sdtContent>
        <w:p w:rsidR="00000000" w:rsidDel="00000000" w:rsidP="00000000" w:rsidRDefault="00000000" w:rsidRPr="00000000" w14:paraId="000005FD">
          <w:pPr>
            <w:widowControl w:val="0"/>
            <w:rPr>
              <w:ins w:author="BDS redactieraad" w:id="26" w:date="2023-11-03T16:45:00Z"/>
              <w:rFonts w:ascii="Open Sans" w:cs="Open Sans" w:eastAsia="Open Sans" w:hAnsi="Open Sans"/>
              <w:sz w:val="16"/>
              <w:szCs w:val="16"/>
            </w:rPr>
          </w:pPr>
          <w:sdt>
            <w:sdtPr>
              <w:tag w:val="goog_rdk_99"/>
            </w:sdtPr>
            <w:sdtContent>
              <w:ins w:author="BDS redactieraad" w:id="26" w:date="2023-11-03T16:45:00Z">
                <w:r w:rsidDel="00000000" w:rsidR="00000000" w:rsidRPr="00000000">
                  <w:rPr>
                    <w:rFonts w:ascii="Open Sans" w:cs="Open Sans" w:eastAsia="Open Sans" w:hAnsi="Open Sans"/>
                    <w:sz w:val="16"/>
                    <w:szCs w:val="16"/>
                    <w:rtl w:val="0"/>
                  </w:rPr>
                  <w:tab/>
                  <w:tab/>
                  <w:t xml:space="preserve">Nederlands: 01</w:t>
                </w:r>
              </w:ins>
            </w:sdtContent>
          </w:sdt>
        </w:p>
      </w:sdtContent>
    </w:sdt>
    <w:sdt>
      <w:sdtPr>
        <w:tag w:val="goog_rdk_102"/>
      </w:sdtPr>
      <w:sdtContent>
        <w:p w:rsidR="00000000" w:rsidDel="00000000" w:rsidP="00000000" w:rsidRDefault="00000000" w:rsidRPr="00000000" w14:paraId="000005FE">
          <w:pPr>
            <w:widowControl w:val="0"/>
            <w:rPr>
              <w:ins w:author="BDS redactieraad" w:id="26" w:date="2023-11-03T16:45:00Z"/>
              <w:rFonts w:ascii="Open Sans" w:cs="Open Sans" w:eastAsia="Open Sans" w:hAnsi="Open Sans"/>
              <w:sz w:val="16"/>
              <w:szCs w:val="16"/>
            </w:rPr>
          </w:pPr>
          <w:sdt>
            <w:sdtPr>
              <w:tag w:val="goog_rdk_101"/>
            </w:sdtPr>
            <w:sdtContent>
              <w:ins w:author="BDS redactieraad" w:id="26" w:date="2023-11-03T16:45:00Z">
                <w:r w:rsidDel="00000000" w:rsidR="00000000" w:rsidRPr="00000000">
                  <w:rPr>
                    <w:rFonts w:ascii="Open Sans" w:cs="Open Sans" w:eastAsia="Open Sans" w:hAnsi="Open Sans"/>
                    <w:sz w:val="16"/>
                    <w:szCs w:val="16"/>
                    <w:rtl w:val="0"/>
                  </w:rPr>
                  <w:tab/>
                  <w:tab/>
                  <w:t xml:space="preserve">Marokkaans: 02</w:t>
                </w:r>
              </w:ins>
            </w:sdtContent>
          </w:sdt>
        </w:p>
      </w:sdtContent>
    </w:sdt>
    <w:sdt>
      <w:sdtPr>
        <w:tag w:val="goog_rdk_104"/>
      </w:sdtPr>
      <w:sdtContent>
        <w:p w:rsidR="00000000" w:rsidDel="00000000" w:rsidP="00000000" w:rsidRDefault="00000000" w:rsidRPr="00000000" w14:paraId="000005FF">
          <w:pPr>
            <w:widowControl w:val="0"/>
            <w:rPr>
              <w:ins w:author="BDS redactieraad" w:id="26" w:date="2023-11-03T16:45:00Z"/>
              <w:rFonts w:ascii="Open Sans" w:cs="Open Sans" w:eastAsia="Open Sans" w:hAnsi="Open Sans"/>
              <w:sz w:val="16"/>
              <w:szCs w:val="16"/>
            </w:rPr>
          </w:pPr>
          <w:sdt>
            <w:sdtPr>
              <w:tag w:val="goog_rdk_103"/>
            </w:sdtPr>
            <w:sdtContent>
              <w:ins w:author="BDS redactieraad" w:id="26" w:date="2023-11-03T16:45:00Z">
                <w:r w:rsidDel="00000000" w:rsidR="00000000" w:rsidRPr="00000000">
                  <w:rPr>
                    <w:rFonts w:ascii="Open Sans" w:cs="Open Sans" w:eastAsia="Open Sans" w:hAnsi="Open Sans"/>
                    <w:sz w:val="16"/>
                    <w:szCs w:val="16"/>
                    <w:rtl w:val="0"/>
                  </w:rPr>
                  <w:tab/>
                  <w:tab/>
                  <w:t xml:space="preserve">Turks: 03</w:t>
                </w:r>
              </w:ins>
            </w:sdtContent>
          </w:sdt>
        </w:p>
      </w:sdtContent>
    </w:sdt>
    <w:sdt>
      <w:sdtPr>
        <w:tag w:val="goog_rdk_106"/>
      </w:sdtPr>
      <w:sdtContent>
        <w:p w:rsidR="00000000" w:rsidDel="00000000" w:rsidP="00000000" w:rsidRDefault="00000000" w:rsidRPr="00000000" w14:paraId="00000600">
          <w:pPr>
            <w:widowControl w:val="0"/>
            <w:rPr>
              <w:ins w:author="BDS redactieraad" w:id="26" w:date="2023-11-03T16:45:00Z"/>
              <w:rFonts w:ascii="Open Sans" w:cs="Open Sans" w:eastAsia="Open Sans" w:hAnsi="Open Sans"/>
              <w:sz w:val="16"/>
              <w:szCs w:val="16"/>
            </w:rPr>
          </w:pPr>
          <w:sdt>
            <w:sdtPr>
              <w:tag w:val="goog_rdk_105"/>
            </w:sdtPr>
            <w:sdtContent>
              <w:ins w:author="BDS redactieraad" w:id="26" w:date="2023-11-03T16:45:00Z">
                <w:r w:rsidDel="00000000" w:rsidR="00000000" w:rsidRPr="00000000">
                  <w:rPr>
                    <w:rFonts w:ascii="Open Sans" w:cs="Open Sans" w:eastAsia="Open Sans" w:hAnsi="Open Sans"/>
                    <w:sz w:val="16"/>
                    <w:szCs w:val="16"/>
                    <w:rtl w:val="0"/>
                  </w:rPr>
                  <w:tab/>
                  <w:tab/>
                  <w:t xml:space="preserve">Hindostaans: 04</w:t>
                </w:r>
              </w:ins>
            </w:sdtContent>
          </w:sdt>
        </w:p>
      </w:sdtContent>
    </w:sdt>
    <w:sdt>
      <w:sdtPr>
        <w:tag w:val="goog_rdk_108"/>
      </w:sdtPr>
      <w:sdtContent>
        <w:p w:rsidR="00000000" w:rsidDel="00000000" w:rsidP="00000000" w:rsidRDefault="00000000" w:rsidRPr="00000000" w14:paraId="00000601">
          <w:pPr>
            <w:widowControl w:val="0"/>
            <w:rPr>
              <w:ins w:author="BDS redactieraad" w:id="26" w:date="2023-11-03T16:45:00Z"/>
              <w:rFonts w:ascii="Open Sans" w:cs="Open Sans" w:eastAsia="Open Sans" w:hAnsi="Open Sans"/>
              <w:sz w:val="16"/>
              <w:szCs w:val="16"/>
            </w:rPr>
          </w:pPr>
          <w:sdt>
            <w:sdtPr>
              <w:tag w:val="goog_rdk_107"/>
            </w:sdtPr>
            <w:sdtContent>
              <w:ins w:author="BDS redactieraad" w:id="26" w:date="2023-11-03T16:45:00Z">
                <w:r w:rsidDel="00000000" w:rsidR="00000000" w:rsidRPr="00000000">
                  <w:rPr>
                    <w:rFonts w:ascii="Open Sans" w:cs="Open Sans" w:eastAsia="Open Sans" w:hAnsi="Open Sans"/>
                    <w:sz w:val="16"/>
                    <w:szCs w:val="16"/>
                    <w:rtl w:val="0"/>
                  </w:rPr>
                  <w:tab/>
                  <w:tab/>
                  <w:t xml:space="preserve">Down: 05</w:t>
                </w:r>
              </w:ins>
            </w:sdtContent>
          </w:sdt>
        </w:p>
      </w:sdtContent>
    </w:sdt>
    <w:sdt>
      <w:sdtPr>
        <w:tag w:val="goog_rdk_110"/>
      </w:sdtPr>
      <w:sdtContent>
        <w:p w:rsidR="00000000" w:rsidDel="00000000" w:rsidP="00000000" w:rsidRDefault="00000000" w:rsidRPr="00000000" w14:paraId="00000602">
          <w:pPr>
            <w:widowControl w:val="0"/>
            <w:rPr>
              <w:ins w:author="BDS redactieraad" w:id="26" w:date="2023-11-03T16:45:00Z"/>
              <w:rFonts w:ascii="Open Sans" w:cs="Open Sans" w:eastAsia="Open Sans" w:hAnsi="Open Sans"/>
              <w:sz w:val="16"/>
              <w:szCs w:val="16"/>
            </w:rPr>
          </w:pPr>
          <w:sdt>
            <w:sdtPr>
              <w:tag w:val="goog_rdk_109"/>
            </w:sdtPr>
            <w:sdtContent>
              <w:ins w:author="BDS redactieraad" w:id="26" w:date="2023-11-03T16:45:00Z">
                <w:r w:rsidDel="00000000" w:rsidR="00000000" w:rsidRPr="00000000">
                  <w:rPr>
                    <w:rFonts w:ascii="Open Sans" w:cs="Open Sans" w:eastAsia="Open Sans" w:hAnsi="Open Sans"/>
                    <w:sz w:val="16"/>
                    <w:szCs w:val="16"/>
                    <w:rtl w:val="0"/>
                  </w:rPr>
                  <w:tab/>
                  <w:tab/>
                  <w:t xml:space="preserve">Prematuur: 06</w:t>
                </w:r>
              </w:ins>
            </w:sdtContent>
          </w:sdt>
        </w:p>
      </w:sdtContent>
    </w:sdt>
    <w:p w:rsidR="00000000" w:rsidDel="00000000" w:rsidP="00000000" w:rsidRDefault="00000000" w:rsidRPr="00000000" w14:paraId="00000603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Gewicht: 245, 0..1   (W0260, PQ, Gewicht in grammen)</w:t>
      </w:r>
    </w:p>
    <w:p w:rsidR="00000000" w:rsidDel="00000000" w:rsidP="00000000" w:rsidRDefault="00000000" w:rsidRPr="00000000" w14:paraId="00000604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Methode gewichtsmeting: 246, 0..1   (W0261, KL_AN, Methode gewichtsmeting)</w:t>
      </w:r>
    </w:p>
    <w:p w:rsidR="00000000" w:rsidDel="00000000" w:rsidP="00000000" w:rsidRDefault="00000000" w:rsidRPr="00000000" w14:paraId="00000605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Gewogen met kleren: 1</w:t>
      </w:r>
    </w:p>
    <w:p w:rsidR="00000000" w:rsidDel="00000000" w:rsidP="00000000" w:rsidRDefault="00000000" w:rsidRPr="00000000" w14:paraId="00000606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Gewogen zonder kleren: 2</w:t>
      </w:r>
    </w:p>
    <w:p w:rsidR="00000000" w:rsidDel="00000000" w:rsidP="00000000" w:rsidRDefault="00000000" w:rsidRPr="00000000" w14:paraId="00000607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Groeicurve gewicht naar leeftijd: 811, 0..1   (W0167, BER, Berekend veld)</w:t>
      </w:r>
    </w:p>
    <w:p w:rsidR="00000000" w:rsidDel="00000000" w:rsidP="00000000" w:rsidRDefault="00000000" w:rsidRPr="00000000" w14:paraId="00000608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Groeicurve gewicht naar lengte: 812, 0..1   (W0167, BER, Berekend veld)</w:t>
      </w:r>
    </w:p>
    <w:p w:rsidR="00000000" w:rsidDel="00000000" w:rsidP="00000000" w:rsidRDefault="00000000" w:rsidRPr="00000000" w14:paraId="00000609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Indruk JGZ professional gewicht/lengte: 247, 0..1   (W0264, KL_AN, Indruk gewicht/lengte)</w:t>
      </w:r>
    </w:p>
    <w:p w:rsidR="00000000" w:rsidDel="00000000" w:rsidP="00000000" w:rsidRDefault="00000000" w:rsidRPr="00000000" w14:paraId="0000060A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Ondergewicht: 1</w:t>
      </w:r>
    </w:p>
    <w:p w:rsidR="00000000" w:rsidDel="00000000" w:rsidP="00000000" w:rsidRDefault="00000000" w:rsidRPr="00000000" w14:paraId="0000060B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Normaal gewicht: 2</w:t>
      </w:r>
    </w:p>
    <w:p w:rsidR="00000000" w:rsidDel="00000000" w:rsidP="00000000" w:rsidRDefault="00000000" w:rsidRPr="00000000" w14:paraId="0000060C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Overgewicht: 3</w:t>
      </w:r>
    </w:p>
    <w:p w:rsidR="00000000" w:rsidDel="00000000" w:rsidP="00000000" w:rsidRDefault="00000000" w:rsidRPr="00000000" w14:paraId="0000060D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BMI: 248, 0..1   (W0167, BER, Berekend veld)</w:t>
      </w:r>
    </w:p>
    <w:p w:rsidR="00000000" w:rsidDel="00000000" w:rsidP="00000000" w:rsidRDefault="00000000" w:rsidRPr="00000000" w14:paraId="0000060E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BMI-curve: 813, 0..1   (W0167, BER, Berekend veld)</w:t>
      </w:r>
    </w:p>
    <w:p w:rsidR="00000000" w:rsidDel="00000000" w:rsidP="00000000" w:rsidRDefault="00000000" w:rsidRPr="00000000" w14:paraId="0000060F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Gewichtsklasse op basis van BMI: 1492, 0..1   (W0668, KL_AN, Gewichtsklasse op basis van BMI)</w:t>
      </w:r>
    </w:p>
    <w:p w:rsidR="00000000" w:rsidDel="00000000" w:rsidP="00000000" w:rsidRDefault="00000000" w:rsidRPr="00000000" w14:paraId="00000610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Ondergewicht: 1</w:t>
      </w:r>
    </w:p>
    <w:p w:rsidR="00000000" w:rsidDel="00000000" w:rsidP="00000000" w:rsidRDefault="00000000" w:rsidRPr="00000000" w14:paraId="00000611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Normaal gewicht: 2</w:t>
      </w:r>
    </w:p>
    <w:p w:rsidR="00000000" w:rsidDel="00000000" w:rsidP="00000000" w:rsidRDefault="00000000" w:rsidRPr="00000000" w14:paraId="00000612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Overgewicht: 3</w:t>
      </w:r>
    </w:p>
    <w:p w:rsidR="00000000" w:rsidDel="00000000" w:rsidP="00000000" w:rsidRDefault="00000000" w:rsidRPr="00000000" w14:paraId="00000613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Obesitas: 4</w:t>
      </w:r>
    </w:p>
    <w:p w:rsidR="00000000" w:rsidDel="00000000" w:rsidP="00000000" w:rsidRDefault="00000000" w:rsidRPr="00000000" w14:paraId="00000614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Middelomtrek in millimeters: 1485, 0..1   (W0252, PQ, Lengte in millimeters)</w:t>
      </w:r>
    </w:p>
    <w:p w:rsidR="00000000" w:rsidDel="00000000" w:rsidP="00000000" w:rsidRDefault="00000000" w:rsidRPr="00000000" w14:paraId="00000615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Hoofdomtrek: 252, 0..1   (W0267, PQ, Hoofdomtrek in millimeters)</w:t>
      </w:r>
    </w:p>
    <w:p w:rsidR="00000000" w:rsidDel="00000000" w:rsidP="00000000" w:rsidRDefault="00000000" w:rsidRPr="00000000" w14:paraId="00000616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Groeicurve hoofdomtrek naar leeftijd: 253, 0..1   (W0167, BER, Berekend veld)</w:t>
      </w:r>
    </w:p>
    <w:p w:rsidR="00000000" w:rsidDel="00000000" w:rsidP="00000000" w:rsidRDefault="00000000" w:rsidRPr="00000000" w14:paraId="00000617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18">
      <w:pPr>
        <w:widowControl w:val="0"/>
        <w:rPr>
          <w:rFonts w:ascii="Open Sans" w:cs="Open Sans" w:eastAsia="Open Sans" w:hAnsi="Open Sans"/>
          <w:b w:val="1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b w:val="1"/>
          <w:sz w:val="16"/>
          <w:szCs w:val="16"/>
          <w:rtl w:val="0"/>
        </w:rPr>
        <w:t xml:space="preserve">Psychosociaal en cognitief functioneren: R030, 0..1</w:t>
      </w:r>
    </w:p>
    <w:p w:rsidR="00000000" w:rsidDel="00000000" w:rsidP="00000000" w:rsidRDefault="00000000" w:rsidRPr="00000000" w14:paraId="00000619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Psychosociaal en cognitief functioneren onderzocht: 259, 1..1   (W0004, BL, Ja Nee)</w:t>
      </w:r>
    </w:p>
    <w:p w:rsidR="00000000" w:rsidDel="00000000" w:rsidP="00000000" w:rsidRDefault="00000000" w:rsidRPr="00000000" w14:paraId="0000061A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Ja: 1</w:t>
      </w:r>
    </w:p>
    <w:p w:rsidR="00000000" w:rsidDel="00000000" w:rsidP="00000000" w:rsidRDefault="00000000" w:rsidRPr="00000000" w14:paraId="0000061B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Nee: 2</w:t>
      </w:r>
    </w:p>
    <w:p w:rsidR="00000000" w:rsidDel="00000000" w:rsidP="00000000" w:rsidRDefault="00000000" w:rsidRPr="00000000" w14:paraId="0000061C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Bijzonderheden psychische en sociale ontwikkeling: 265, 0..1   (W0082, AN, Alfanumeriek 4000)</w:t>
      </w:r>
    </w:p>
    <w:p w:rsidR="00000000" w:rsidDel="00000000" w:rsidP="00000000" w:rsidRDefault="00000000" w:rsidRPr="00000000" w14:paraId="0000061D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Bijzonderheden cognitieve ontwikkeling: 814, 0..1   (W0082, AN, Alfanumeriek 4000)</w:t>
      </w:r>
    </w:p>
    <w:p w:rsidR="00000000" w:rsidDel="00000000" w:rsidP="00000000" w:rsidRDefault="00000000" w:rsidRPr="00000000" w14:paraId="0000061E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Menstekening: 1440, 0..1   (W0665, KL_AN, Menstekening)</w:t>
      </w:r>
    </w:p>
    <w:p w:rsidR="00000000" w:rsidDel="00000000" w:rsidP="00000000" w:rsidRDefault="00000000" w:rsidRPr="00000000" w14:paraId="0000061F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3 delen: 01</w:t>
      </w:r>
    </w:p>
    <w:p w:rsidR="00000000" w:rsidDel="00000000" w:rsidP="00000000" w:rsidRDefault="00000000" w:rsidRPr="00000000" w14:paraId="00000620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6 delen: 02</w:t>
      </w:r>
    </w:p>
    <w:p w:rsidR="00000000" w:rsidDel="00000000" w:rsidP="00000000" w:rsidRDefault="00000000" w:rsidRPr="00000000" w14:paraId="00000621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22">
      <w:pPr>
        <w:widowControl w:val="0"/>
        <w:rPr>
          <w:rFonts w:ascii="Open Sans" w:cs="Open Sans" w:eastAsia="Open Sans" w:hAnsi="Open Sans"/>
          <w:b w:val="1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b w:val="1"/>
          <w:sz w:val="16"/>
          <w:szCs w:val="16"/>
          <w:rtl w:val="0"/>
        </w:rPr>
        <w:t xml:space="preserve">Motorisch functioneren: R031, 0..1</w:t>
      </w:r>
    </w:p>
    <w:p w:rsidR="00000000" w:rsidDel="00000000" w:rsidP="00000000" w:rsidRDefault="00000000" w:rsidRPr="00000000" w14:paraId="00000623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Motorische ontwikkeling onderzocht: 268, 1..1   (W0004, BL, Ja Nee)</w:t>
      </w:r>
    </w:p>
    <w:p w:rsidR="00000000" w:rsidDel="00000000" w:rsidP="00000000" w:rsidRDefault="00000000" w:rsidRPr="00000000" w14:paraId="00000624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Ja: 1</w:t>
      </w:r>
    </w:p>
    <w:p w:rsidR="00000000" w:rsidDel="00000000" w:rsidP="00000000" w:rsidRDefault="00000000" w:rsidRPr="00000000" w14:paraId="00000625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Nee: 2</w:t>
      </w:r>
    </w:p>
    <w:p w:rsidR="00000000" w:rsidDel="00000000" w:rsidP="00000000" w:rsidRDefault="00000000" w:rsidRPr="00000000" w14:paraId="00000626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Bijzonderheden motorische ontwikkeling: 276, 0..1   (W0082, AN, Alfanumeriek 4000)</w:t>
      </w:r>
    </w:p>
    <w:p w:rsidR="00000000" w:rsidDel="00000000" w:rsidP="00000000" w:rsidRDefault="00000000" w:rsidRPr="00000000" w14:paraId="00000627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Bijzonderheden tonus: 269, 0..1   (W0275, KL_AN, Bijzonderheden tonus)</w:t>
      </w:r>
    </w:p>
    <w:p w:rsidR="00000000" w:rsidDel="00000000" w:rsidP="00000000" w:rsidRDefault="00000000" w:rsidRPr="00000000" w14:paraId="00000628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Verlaagd: 1</w:t>
      </w:r>
    </w:p>
    <w:p w:rsidR="00000000" w:rsidDel="00000000" w:rsidP="00000000" w:rsidRDefault="00000000" w:rsidRPr="00000000" w14:paraId="00000629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Verhoogd: 2</w:t>
      </w:r>
    </w:p>
    <w:p w:rsidR="00000000" w:rsidDel="00000000" w:rsidP="00000000" w:rsidRDefault="00000000" w:rsidRPr="00000000" w14:paraId="0000062A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Bijzonderheden centraal zenuwstelsel: 271, 0..1   (W0082, AN, Alfanumeriek 4000)</w:t>
      </w:r>
    </w:p>
    <w:p w:rsidR="00000000" w:rsidDel="00000000" w:rsidP="00000000" w:rsidRDefault="00000000" w:rsidRPr="00000000" w14:paraId="0000062B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Lateralisatie: 815, 0..1   (W0277, KL_AN, Lateralisatie)</w:t>
      </w:r>
    </w:p>
    <w:p w:rsidR="00000000" w:rsidDel="00000000" w:rsidP="00000000" w:rsidRDefault="00000000" w:rsidRPr="00000000" w14:paraId="0000062C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Rechtshandig: 1</w:t>
      </w:r>
    </w:p>
    <w:p w:rsidR="00000000" w:rsidDel="00000000" w:rsidP="00000000" w:rsidRDefault="00000000" w:rsidRPr="00000000" w14:paraId="0000062D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Linkshandig: 2</w:t>
      </w:r>
    </w:p>
    <w:p w:rsidR="00000000" w:rsidDel="00000000" w:rsidP="00000000" w:rsidRDefault="00000000" w:rsidRPr="00000000" w14:paraId="0000062E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Ambidexter: 3</w:t>
      </w:r>
    </w:p>
    <w:p w:rsidR="00000000" w:rsidDel="00000000" w:rsidP="00000000" w:rsidRDefault="00000000" w:rsidRPr="00000000" w14:paraId="0000062F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Bijzonderheden sensibiliteit: 1437, 0..1   (W0082, AN, Alfanumeriek 4000)</w:t>
      </w:r>
    </w:p>
    <w:p w:rsidR="00000000" w:rsidDel="00000000" w:rsidP="00000000" w:rsidRDefault="00000000" w:rsidRPr="00000000" w14:paraId="00000630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Proef van Romberg: 1438, 0..1   (W0663, KL_AN, Afwijkend/niet afwijkend)</w:t>
      </w:r>
    </w:p>
    <w:p w:rsidR="00000000" w:rsidDel="00000000" w:rsidP="00000000" w:rsidRDefault="00000000" w:rsidRPr="00000000" w14:paraId="00000631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Niet afwijkend: 1</w:t>
      </w:r>
    </w:p>
    <w:p w:rsidR="00000000" w:rsidDel="00000000" w:rsidP="00000000" w:rsidRDefault="00000000" w:rsidRPr="00000000" w14:paraId="00000632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Afwijkend: 2</w:t>
      </w:r>
    </w:p>
    <w:p w:rsidR="00000000" w:rsidDel="00000000" w:rsidP="00000000" w:rsidRDefault="00000000" w:rsidRPr="00000000" w14:paraId="00000633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Kruis van Reitan: 1439, 0..1   (W0664, KL_AN, Kruis van Reitan score)</w:t>
      </w:r>
    </w:p>
    <w:p w:rsidR="00000000" w:rsidDel="00000000" w:rsidP="00000000" w:rsidRDefault="00000000" w:rsidRPr="00000000" w14:paraId="00000634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Kruis niet herkenbaar: 1</w:t>
      </w:r>
    </w:p>
    <w:p w:rsidR="00000000" w:rsidDel="00000000" w:rsidP="00000000" w:rsidRDefault="00000000" w:rsidRPr="00000000" w14:paraId="00000635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Kruis herkenbaar: 2</w:t>
      </w:r>
    </w:p>
    <w:p w:rsidR="00000000" w:rsidDel="00000000" w:rsidP="00000000" w:rsidRDefault="00000000" w:rsidRPr="00000000" w14:paraId="00000636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37">
      <w:pPr>
        <w:widowControl w:val="0"/>
        <w:rPr>
          <w:rFonts w:ascii="Open Sans" w:cs="Open Sans" w:eastAsia="Open Sans" w:hAnsi="Open Sans"/>
          <w:b w:val="1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b w:val="1"/>
          <w:sz w:val="16"/>
          <w:szCs w:val="16"/>
          <w:rtl w:val="0"/>
        </w:rPr>
        <w:t xml:space="preserve">Spraak- en taalontwikkeling: R032, 0..1</w:t>
      </w:r>
    </w:p>
    <w:p w:rsidR="00000000" w:rsidDel="00000000" w:rsidP="00000000" w:rsidRDefault="00000000" w:rsidRPr="00000000" w14:paraId="00000638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Spraak- en taalontwikkeling onderzocht: 294, 1..1   (W0004, BL, Ja Nee)</w:t>
      </w:r>
    </w:p>
    <w:p w:rsidR="00000000" w:rsidDel="00000000" w:rsidP="00000000" w:rsidRDefault="00000000" w:rsidRPr="00000000" w14:paraId="00000639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Ja: 1</w:t>
      </w:r>
    </w:p>
    <w:p w:rsidR="00000000" w:rsidDel="00000000" w:rsidP="00000000" w:rsidRDefault="00000000" w:rsidRPr="00000000" w14:paraId="0000063A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Nee: 2</w:t>
      </w:r>
    </w:p>
    <w:p w:rsidR="00000000" w:rsidDel="00000000" w:rsidP="00000000" w:rsidRDefault="00000000" w:rsidRPr="00000000" w14:paraId="0000063B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Meertaligheid: 301, 0..1   (W0278, KL_AN, Tweetaligheid)</w:t>
      </w:r>
    </w:p>
    <w:p w:rsidR="00000000" w:rsidDel="00000000" w:rsidP="00000000" w:rsidRDefault="00000000" w:rsidRPr="00000000" w14:paraId="0000063C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Geen: 01</w:t>
      </w:r>
    </w:p>
    <w:p w:rsidR="00000000" w:rsidDel="00000000" w:rsidP="00000000" w:rsidRDefault="00000000" w:rsidRPr="00000000" w14:paraId="0000063D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Simultane twee/meertaligheid: 02</w:t>
      </w:r>
    </w:p>
    <w:p w:rsidR="00000000" w:rsidDel="00000000" w:rsidP="00000000" w:rsidRDefault="00000000" w:rsidRPr="00000000" w14:paraId="0000063E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Successieve twee/meertaligheid: 03</w:t>
      </w:r>
    </w:p>
    <w:p w:rsidR="00000000" w:rsidDel="00000000" w:rsidP="00000000" w:rsidRDefault="00000000" w:rsidRPr="00000000" w14:paraId="0000063F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</w:r>
      <w:r w:rsidDel="00000000" w:rsidR="00000000" w:rsidRPr="00000000">
        <w:rPr>
          <w:rFonts w:ascii="Open Sans" w:cs="Open Sans" w:eastAsia="Open Sans" w:hAnsi="Open Sans"/>
          <w:sz w:val="16"/>
          <w:szCs w:val="16"/>
          <w:u w:val="single"/>
          <w:rtl w:val="0"/>
        </w:rPr>
        <w:t xml:space="preserve">Taal</w:t>
      </w: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 xml:space="preserve">: G036, 0..*</w:t>
      </w:r>
    </w:p>
    <w:p w:rsidR="00000000" w:rsidDel="00000000" w:rsidP="00000000" w:rsidRDefault="00000000" w:rsidRPr="00000000" w14:paraId="00000640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Taal: 302, 1..1   (W0050, AN_EXT, Taal)</w:t>
      </w:r>
    </w:p>
    <w:p w:rsidR="00000000" w:rsidDel="00000000" w:rsidP="00000000" w:rsidRDefault="00000000" w:rsidRPr="00000000" w14:paraId="00000641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Dialect: 1329, 0..1   (W0017, AN, Alfanumeriek 50)</w:t>
      </w:r>
    </w:p>
    <w:p w:rsidR="00000000" w:rsidDel="00000000" w:rsidP="00000000" w:rsidRDefault="00000000" w:rsidRPr="00000000" w14:paraId="00000642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Eerste/tweede taal: 307, 1..1   (W0280, KL_AN, Eerste/tweede taal)</w:t>
      </w:r>
    </w:p>
    <w:p w:rsidR="00000000" w:rsidDel="00000000" w:rsidP="00000000" w:rsidRDefault="00000000" w:rsidRPr="00000000" w14:paraId="00000643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ab/>
        <w:t xml:space="preserve">Eerste taal: 1</w:t>
      </w:r>
    </w:p>
    <w:p w:rsidR="00000000" w:rsidDel="00000000" w:rsidP="00000000" w:rsidRDefault="00000000" w:rsidRPr="00000000" w14:paraId="00000644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ab/>
        <w:t xml:space="preserve">Tweede taal: 2</w:t>
      </w:r>
    </w:p>
    <w:p w:rsidR="00000000" w:rsidDel="00000000" w:rsidP="00000000" w:rsidRDefault="00000000" w:rsidRPr="00000000" w14:paraId="00000645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Taalomgeving stimulerend: 816, 0..1   (W0281, KL_AN, Taalomgeving stimulerend)</w:t>
      </w:r>
    </w:p>
    <w:p w:rsidR="00000000" w:rsidDel="00000000" w:rsidP="00000000" w:rsidRDefault="00000000" w:rsidRPr="00000000" w14:paraId="00000646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ab/>
        <w:t xml:space="preserve">Voldoende: 1</w:t>
      </w:r>
    </w:p>
    <w:p w:rsidR="00000000" w:rsidDel="00000000" w:rsidP="00000000" w:rsidRDefault="00000000" w:rsidRPr="00000000" w14:paraId="00000647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ab/>
        <w:t xml:space="preserve">Matig: 2</w:t>
      </w:r>
    </w:p>
    <w:p w:rsidR="00000000" w:rsidDel="00000000" w:rsidP="00000000" w:rsidRDefault="00000000" w:rsidRPr="00000000" w14:paraId="00000648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ab/>
        <w:t xml:space="preserve">Onvoldoende: 3</w:t>
      </w:r>
    </w:p>
    <w:p w:rsidR="00000000" w:rsidDel="00000000" w:rsidP="00000000" w:rsidRDefault="00000000" w:rsidRPr="00000000" w14:paraId="00000649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</w:r>
      <w:r w:rsidDel="00000000" w:rsidR="00000000" w:rsidRPr="00000000">
        <w:rPr>
          <w:rFonts w:ascii="Open Sans" w:cs="Open Sans" w:eastAsia="Open Sans" w:hAnsi="Open Sans"/>
          <w:sz w:val="16"/>
          <w:szCs w:val="16"/>
          <w:u w:val="single"/>
          <w:rtl w:val="0"/>
        </w:rPr>
        <w:t xml:space="preserve">Taalsignaleringsinstrument</w:t>
      </w: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 xml:space="preserve">: G073, 0..*</w:t>
      </w:r>
    </w:p>
    <w:p w:rsidR="00000000" w:rsidDel="00000000" w:rsidP="00000000" w:rsidRDefault="00000000" w:rsidRPr="00000000" w14:paraId="0000064A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Taalsignaleringsinstrument: 817, 0..1   (W0283, KL_AN, Screeningsinstrument)</w:t>
      </w:r>
    </w:p>
    <w:p w:rsidR="00000000" w:rsidDel="00000000" w:rsidP="00000000" w:rsidRDefault="00000000" w:rsidRPr="00000000" w14:paraId="0000064B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ab/>
        <w:t xml:space="preserve">Logopedisch Screeningsinstrument (LSI): 01</w:t>
      </w:r>
    </w:p>
    <w:p w:rsidR="00000000" w:rsidDel="00000000" w:rsidP="00000000" w:rsidRDefault="00000000" w:rsidRPr="00000000" w14:paraId="0000064C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ab/>
        <w:t xml:space="preserve">Groninger Minimum Spreeknormen (GMS): 02</w:t>
      </w:r>
    </w:p>
    <w:p w:rsidR="00000000" w:rsidDel="00000000" w:rsidP="00000000" w:rsidRDefault="00000000" w:rsidRPr="00000000" w14:paraId="0000064D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ab/>
        <w:t xml:space="preserve">Lexiconlijsten: 03</w:t>
      </w:r>
    </w:p>
    <w:p w:rsidR="00000000" w:rsidDel="00000000" w:rsidP="00000000" w:rsidRDefault="00000000" w:rsidRPr="00000000" w14:paraId="0000064E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ab/>
        <w:t xml:space="preserve">SNEL (Spraak- en taalNormen Eerstelijns gezondheidszorg): 04</w:t>
      </w:r>
    </w:p>
    <w:p w:rsidR="00000000" w:rsidDel="00000000" w:rsidP="00000000" w:rsidRDefault="00000000" w:rsidRPr="00000000" w14:paraId="0000064F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ab/>
        <w:t xml:space="preserve">VTO taalinstrument: 05</w:t>
      </w:r>
    </w:p>
    <w:p w:rsidR="00000000" w:rsidDel="00000000" w:rsidP="00000000" w:rsidRDefault="00000000" w:rsidRPr="00000000" w14:paraId="00000650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ab/>
        <w:t xml:space="preserve">Van Wiechen Onderzoek: 06</w:t>
      </w:r>
    </w:p>
    <w:p w:rsidR="00000000" w:rsidDel="00000000" w:rsidP="00000000" w:rsidRDefault="00000000" w:rsidRPr="00000000" w14:paraId="00000651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ab/>
        <w:t xml:space="preserve">Van Wiechen Taalonderzoek: 07</w:t>
      </w:r>
    </w:p>
    <w:p w:rsidR="00000000" w:rsidDel="00000000" w:rsidP="00000000" w:rsidRDefault="00000000" w:rsidRPr="00000000" w14:paraId="00000652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ab/>
        <w:t xml:space="preserve">Anders: 98</w:t>
      </w:r>
    </w:p>
    <w:p w:rsidR="00000000" w:rsidDel="00000000" w:rsidP="00000000" w:rsidRDefault="00000000" w:rsidRPr="00000000" w14:paraId="00000653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Score taalsignaleringsinstrument: 1496, 0..1   (W0018, AN, Alfanumeriek 20)</w:t>
      </w:r>
    </w:p>
    <w:p w:rsidR="00000000" w:rsidDel="00000000" w:rsidP="00000000" w:rsidRDefault="00000000" w:rsidRPr="00000000" w14:paraId="00000654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Beoordeling taalontwikkeling: 818, 0..1   (W0336, KL_AN, Voldoende Onvoldoende Twijfelachtig)</w:t>
      </w:r>
    </w:p>
    <w:p w:rsidR="00000000" w:rsidDel="00000000" w:rsidP="00000000" w:rsidRDefault="00000000" w:rsidRPr="00000000" w14:paraId="00000655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ab/>
        <w:t xml:space="preserve">Voldoende: 1</w:t>
      </w:r>
    </w:p>
    <w:p w:rsidR="00000000" w:rsidDel="00000000" w:rsidP="00000000" w:rsidRDefault="00000000" w:rsidRPr="00000000" w14:paraId="00000656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ab/>
        <w:t xml:space="preserve">Twijfelachtig: 2</w:t>
      </w:r>
    </w:p>
    <w:p w:rsidR="00000000" w:rsidDel="00000000" w:rsidP="00000000" w:rsidRDefault="00000000" w:rsidRPr="00000000" w14:paraId="00000657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ab/>
        <w:t xml:space="preserve">Onvoldoende: 3</w:t>
      </w:r>
    </w:p>
    <w:p w:rsidR="00000000" w:rsidDel="00000000" w:rsidP="00000000" w:rsidRDefault="00000000" w:rsidRPr="00000000" w14:paraId="00000658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Bijzonderheden taalsignaleringsinstrument: 819, 0..1   (W0082, AN, Alfanumeriek 4000)</w:t>
      </w:r>
    </w:p>
    <w:p w:rsidR="00000000" w:rsidDel="00000000" w:rsidP="00000000" w:rsidRDefault="00000000" w:rsidRPr="00000000" w14:paraId="00000659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Aard bijzonderheden spraak- en taalontwikkeling: 820, 0..*   (W0285, KL_AN, Aard bijzonderheden spraak- en taalontwikkeling)</w:t>
      </w:r>
    </w:p>
    <w:p w:rsidR="00000000" w:rsidDel="00000000" w:rsidP="00000000" w:rsidRDefault="00000000" w:rsidRPr="00000000" w14:paraId="0000065A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Meer dan twee talen sprekend (derde taal etc.): 01</w:t>
      </w:r>
    </w:p>
    <w:p w:rsidR="00000000" w:rsidDel="00000000" w:rsidP="00000000" w:rsidRDefault="00000000" w:rsidRPr="00000000" w14:paraId="0000065B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Problemen ten gevolge van meertaligheid: 02</w:t>
      </w:r>
    </w:p>
    <w:p w:rsidR="00000000" w:rsidDel="00000000" w:rsidP="00000000" w:rsidRDefault="00000000" w:rsidRPr="00000000" w14:paraId="0000065C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Gehoor (perceptieve of conductieve verliezen): 03</w:t>
      </w:r>
    </w:p>
    <w:p w:rsidR="00000000" w:rsidDel="00000000" w:rsidP="00000000" w:rsidRDefault="00000000" w:rsidRPr="00000000" w14:paraId="0000065D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Mondgedrag (zoals habitueel mondademen, kwijlen, speen): 04</w:t>
      </w:r>
    </w:p>
    <w:p w:rsidR="00000000" w:rsidDel="00000000" w:rsidP="00000000" w:rsidRDefault="00000000" w:rsidRPr="00000000" w14:paraId="0000065E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Stemproductie (hyperkinetisch of hypokinetisch): 05</w:t>
      </w:r>
    </w:p>
    <w:p w:rsidR="00000000" w:rsidDel="00000000" w:rsidP="00000000" w:rsidRDefault="00000000" w:rsidRPr="00000000" w14:paraId="0000065F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Stemkwaliteit (zoals hees, schor, afone momenten): 06</w:t>
      </w:r>
    </w:p>
    <w:p w:rsidR="00000000" w:rsidDel="00000000" w:rsidP="00000000" w:rsidRDefault="00000000" w:rsidRPr="00000000" w14:paraId="00000660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Foutieve spreekademhaling: 07</w:t>
      </w:r>
    </w:p>
    <w:p w:rsidR="00000000" w:rsidDel="00000000" w:rsidP="00000000" w:rsidRDefault="00000000" w:rsidRPr="00000000" w14:paraId="00000661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Articulatie stoornissen: 08</w:t>
      </w:r>
    </w:p>
    <w:p w:rsidR="00000000" w:rsidDel="00000000" w:rsidP="00000000" w:rsidRDefault="00000000" w:rsidRPr="00000000" w14:paraId="00000662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Nasaliteit: 09</w:t>
      </w:r>
    </w:p>
    <w:p w:rsidR="00000000" w:rsidDel="00000000" w:rsidP="00000000" w:rsidRDefault="00000000" w:rsidRPr="00000000" w14:paraId="00000663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Onvloeiendheid (zoals stotteren, broddelen, te hoog spreektempo): 10</w:t>
      </w:r>
    </w:p>
    <w:p w:rsidR="00000000" w:rsidDel="00000000" w:rsidP="00000000" w:rsidRDefault="00000000" w:rsidRPr="00000000" w14:paraId="00000664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Taalbegrip: 11</w:t>
      </w:r>
    </w:p>
    <w:p w:rsidR="00000000" w:rsidDel="00000000" w:rsidP="00000000" w:rsidRDefault="00000000" w:rsidRPr="00000000" w14:paraId="00000665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Taalproductie: 12</w:t>
      </w:r>
    </w:p>
    <w:p w:rsidR="00000000" w:rsidDel="00000000" w:rsidP="00000000" w:rsidRDefault="00000000" w:rsidRPr="00000000" w14:paraId="00000666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Anders: 98</w:t>
      </w:r>
    </w:p>
    <w:p w:rsidR="00000000" w:rsidDel="00000000" w:rsidP="00000000" w:rsidRDefault="00000000" w:rsidRPr="00000000" w14:paraId="00000667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Toelichting aard bijzonderheden: 821, 0..1   (W0082, AN, Alfanumeriek 4000)</w:t>
      </w:r>
    </w:p>
    <w:p w:rsidR="00000000" w:rsidDel="00000000" w:rsidP="00000000" w:rsidRDefault="00000000" w:rsidRPr="00000000" w14:paraId="00000668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Totaalscore SLS: 822, 0..1   (W0286, N, SLS totaalscore)</w:t>
      </w:r>
    </w:p>
    <w:p w:rsidR="00000000" w:rsidDel="00000000" w:rsidP="00000000" w:rsidRDefault="00000000" w:rsidRPr="00000000" w14:paraId="00000669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Beoordeling spraak- en taalontwikkeling Nederlands: 823, 0..1   (W0287, KL_AN, Beoordeling spraak- en taalontwikkeling Nederlands)</w:t>
      </w:r>
    </w:p>
    <w:p w:rsidR="00000000" w:rsidDel="00000000" w:rsidP="00000000" w:rsidRDefault="00000000" w:rsidRPr="00000000" w14:paraId="0000066A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Leeftijdsadequaat of sneller: 1</w:t>
      </w:r>
    </w:p>
    <w:p w:rsidR="00000000" w:rsidDel="00000000" w:rsidP="00000000" w:rsidRDefault="00000000" w:rsidRPr="00000000" w14:paraId="0000066B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Langzaam: 2</w:t>
      </w:r>
    </w:p>
    <w:p w:rsidR="00000000" w:rsidDel="00000000" w:rsidP="00000000" w:rsidRDefault="00000000" w:rsidRPr="00000000" w14:paraId="0000066C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6D">
      <w:pPr>
        <w:widowControl w:val="0"/>
        <w:rPr>
          <w:rFonts w:ascii="Open Sans" w:cs="Open Sans" w:eastAsia="Open Sans" w:hAnsi="Open Sans"/>
          <w:b w:val="1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b w:val="1"/>
          <w:sz w:val="16"/>
          <w:szCs w:val="16"/>
          <w:rtl w:val="0"/>
        </w:rPr>
        <w:t xml:space="preserve">Inschatten verhouding draaglast-draagkracht: R034, 0..1</w:t>
      </w:r>
    </w:p>
    <w:p w:rsidR="00000000" w:rsidDel="00000000" w:rsidP="00000000" w:rsidRDefault="00000000" w:rsidRPr="00000000" w14:paraId="0000066E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Verhouding draaglast-draagkracht onderzocht: 339, 1..1   (W0004, BL, Ja Nee)</w:t>
      </w:r>
    </w:p>
    <w:p w:rsidR="00000000" w:rsidDel="00000000" w:rsidP="00000000" w:rsidRDefault="00000000" w:rsidRPr="00000000" w14:paraId="0000066F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Ja: 1</w:t>
      </w:r>
    </w:p>
    <w:p w:rsidR="00000000" w:rsidDel="00000000" w:rsidP="00000000" w:rsidRDefault="00000000" w:rsidRPr="00000000" w14:paraId="00000670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Nee: 2</w:t>
      </w:r>
    </w:p>
    <w:p w:rsidR="00000000" w:rsidDel="00000000" w:rsidP="00000000" w:rsidRDefault="00000000" w:rsidRPr="00000000" w14:paraId="00000671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Balans</w:t>
      </w:r>
      <w:sdt>
        <w:sdtPr>
          <w:tag w:val="goog_rdk_111"/>
        </w:sdtPr>
        <w:sdtContent>
          <w:ins w:author="BDS redactieraad" w:id="27" w:date="2023-11-03T16:45:00Z">
            <w:r w:rsidDel="00000000" w:rsidR="00000000" w:rsidRPr="00000000">
              <w:rPr>
                <w:rFonts w:ascii="Open Sans" w:cs="Open Sans" w:eastAsia="Open Sans" w:hAnsi="Open Sans"/>
                <w:sz w:val="16"/>
                <w:szCs w:val="16"/>
                <w:rtl w:val="0"/>
              </w:rPr>
              <w:t xml:space="preserve"> draaglast-draagkracht</w:t>
            </w:r>
          </w:ins>
        </w:sdtContent>
      </w:sdt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 xml:space="preserve">: 348, 0..1   (W0294, KL_AN, Balans)</w:t>
      </w:r>
    </w:p>
    <w:p w:rsidR="00000000" w:rsidDel="00000000" w:rsidP="00000000" w:rsidRDefault="00000000" w:rsidRPr="00000000" w14:paraId="00000672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Bevorderend: 1</w:t>
      </w:r>
    </w:p>
    <w:p w:rsidR="00000000" w:rsidDel="00000000" w:rsidP="00000000" w:rsidRDefault="00000000" w:rsidRPr="00000000" w14:paraId="00000673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In evenwicht: 2</w:t>
      </w:r>
    </w:p>
    <w:p w:rsidR="00000000" w:rsidDel="00000000" w:rsidP="00000000" w:rsidRDefault="00000000" w:rsidRPr="00000000" w14:paraId="00000674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Belemmerend: 3</w:t>
      </w:r>
    </w:p>
    <w:p w:rsidR="00000000" w:rsidDel="00000000" w:rsidP="00000000" w:rsidRDefault="00000000" w:rsidRPr="00000000" w14:paraId="00000675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Bijzonderheden verhouding draaglast-draagkracht: 349, 0..1   (W0082, AN, Alfanumeriek 4000)</w:t>
      </w:r>
    </w:p>
    <w:p w:rsidR="00000000" w:rsidDel="00000000" w:rsidP="00000000" w:rsidRDefault="00000000" w:rsidRPr="00000000" w14:paraId="00000676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77">
      <w:pPr>
        <w:widowControl w:val="0"/>
        <w:rPr>
          <w:rFonts w:ascii="Open Sans" w:cs="Open Sans" w:eastAsia="Open Sans" w:hAnsi="Open Sans"/>
          <w:b w:val="1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b w:val="1"/>
          <w:sz w:val="16"/>
          <w:szCs w:val="16"/>
          <w:rtl w:val="0"/>
        </w:rPr>
        <w:t xml:space="preserve">Voorlichting, advies, instructie en begeleiding: R036, 0..1</w:t>
      </w:r>
    </w:p>
    <w:p w:rsidR="00000000" w:rsidDel="00000000" w:rsidP="00000000" w:rsidRDefault="00000000" w:rsidRPr="00000000" w14:paraId="00000678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</w:r>
      <w:r w:rsidDel="00000000" w:rsidR="00000000" w:rsidRPr="00000000">
        <w:rPr>
          <w:rFonts w:ascii="Open Sans" w:cs="Open Sans" w:eastAsia="Open Sans" w:hAnsi="Open Sans"/>
          <w:sz w:val="16"/>
          <w:szCs w:val="16"/>
          <w:u w:val="single"/>
          <w:rtl w:val="0"/>
        </w:rPr>
        <w:t xml:space="preserve">Voorlichting</w:t>
      </w: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 xml:space="preserve">: G042, 0..*</w:t>
      </w:r>
    </w:p>
    <w:p w:rsidR="00000000" w:rsidDel="00000000" w:rsidP="00000000" w:rsidRDefault="00000000" w:rsidRPr="00000000" w14:paraId="00000679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Gegeven voorlichting: 480, 1..1   (W0308, KL_AN, Gegeven voorlichting)</w:t>
      </w:r>
    </w:p>
    <w:p w:rsidR="00000000" w:rsidDel="00000000" w:rsidP="00000000" w:rsidRDefault="00000000" w:rsidRPr="00000000" w14:paraId="0000067A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ab/>
        <w:t xml:space="preserve">Voeding: 01</w:t>
      </w:r>
    </w:p>
    <w:p w:rsidR="00000000" w:rsidDel="00000000" w:rsidP="00000000" w:rsidRDefault="00000000" w:rsidRPr="00000000" w14:paraId="0000067B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ab/>
        <w:t xml:space="preserve">Vitamines: 02</w:t>
      </w:r>
    </w:p>
    <w:p w:rsidR="00000000" w:rsidDel="00000000" w:rsidP="00000000" w:rsidRDefault="00000000" w:rsidRPr="00000000" w14:paraId="0000067C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ab/>
        <w:t xml:space="preserve">Verzorging/hoofdluis: 03</w:t>
      </w:r>
    </w:p>
    <w:p w:rsidR="00000000" w:rsidDel="00000000" w:rsidP="00000000" w:rsidRDefault="00000000" w:rsidRPr="00000000" w14:paraId="0000067D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ab/>
        <w:t xml:space="preserve">Ontlasten/plassen/zindelijkheid (enuresis): 04</w:t>
      </w:r>
    </w:p>
    <w:p w:rsidR="00000000" w:rsidDel="00000000" w:rsidP="00000000" w:rsidRDefault="00000000" w:rsidRPr="00000000" w14:paraId="0000067E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ab/>
        <w:t xml:space="preserve">Mondgezondheid: 05</w:t>
      </w:r>
    </w:p>
    <w:p w:rsidR="00000000" w:rsidDel="00000000" w:rsidP="00000000" w:rsidRDefault="00000000" w:rsidRPr="00000000" w14:paraId="0000067F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ab/>
        <w:t xml:space="preserve">Slapen: 06</w:t>
      </w:r>
    </w:p>
    <w:p w:rsidR="00000000" w:rsidDel="00000000" w:rsidP="00000000" w:rsidRDefault="00000000" w:rsidRPr="00000000" w14:paraId="00000680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ab/>
        <w:t xml:space="preserve">Bewegen/houding: 07</w:t>
      </w:r>
    </w:p>
    <w:p w:rsidR="00000000" w:rsidDel="00000000" w:rsidP="00000000" w:rsidRDefault="00000000" w:rsidRPr="00000000" w14:paraId="00000681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ab/>
        <w:t xml:space="preserve">Veiligheid: 08</w:t>
      </w:r>
    </w:p>
    <w:p w:rsidR="00000000" w:rsidDel="00000000" w:rsidP="00000000" w:rsidRDefault="00000000" w:rsidRPr="00000000" w14:paraId="00000682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ab/>
        <w:t xml:space="preserve">Roken in bijzijn van jeugdige: 09</w:t>
      </w:r>
    </w:p>
    <w:p w:rsidR="00000000" w:rsidDel="00000000" w:rsidP="00000000" w:rsidRDefault="00000000" w:rsidRPr="00000000" w14:paraId="00000683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ab/>
        <w:t xml:space="preserve">Ouderschap/opvoeding/dagindeling: 10</w:t>
      </w:r>
    </w:p>
    <w:p w:rsidR="00000000" w:rsidDel="00000000" w:rsidP="00000000" w:rsidRDefault="00000000" w:rsidRPr="00000000" w14:paraId="00000684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ab/>
        <w:t xml:space="preserve">Speelgoed/vrije tijdsbesteding/verenigingen: 11</w:t>
      </w:r>
    </w:p>
    <w:p w:rsidR="00000000" w:rsidDel="00000000" w:rsidP="00000000" w:rsidRDefault="00000000" w:rsidRPr="00000000" w14:paraId="00000685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ab/>
        <w:t xml:space="preserve">Ontwikkelingsfasen/-problematiek/spraak- en taalontwikkeling: 12</w:t>
      </w:r>
    </w:p>
    <w:p w:rsidR="00000000" w:rsidDel="00000000" w:rsidP="00000000" w:rsidRDefault="00000000" w:rsidRPr="00000000" w14:paraId="00000686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ab/>
        <w:t xml:space="preserve">Relaties/vrienden/peers/ouders/pesten: 13</w:t>
      </w:r>
    </w:p>
    <w:p w:rsidR="00000000" w:rsidDel="00000000" w:rsidP="00000000" w:rsidRDefault="00000000" w:rsidRPr="00000000" w14:paraId="00000687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ab/>
        <w:t xml:space="preserve">Vaccinaties: 14</w:t>
      </w:r>
    </w:p>
    <w:p w:rsidR="00000000" w:rsidDel="00000000" w:rsidP="00000000" w:rsidRDefault="00000000" w:rsidRPr="00000000" w14:paraId="00000688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ab/>
        <w:t xml:space="preserve">Klachten (pijn, angst, concentratie, agressie, moe/mat): 15</w:t>
      </w:r>
    </w:p>
    <w:p w:rsidR="00000000" w:rsidDel="00000000" w:rsidP="00000000" w:rsidRDefault="00000000" w:rsidRPr="00000000" w14:paraId="00000689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ab/>
        <w:t xml:space="preserve">Behandelingsmogelijkheden/gezondheids- en welzijnszorgvoorzieningen: 16</w:t>
      </w:r>
    </w:p>
    <w:p w:rsidR="00000000" w:rsidDel="00000000" w:rsidP="00000000" w:rsidRDefault="00000000" w:rsidRPr="00000000" w14:paraId="0000068A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ab/>
        <w:t xml:space="preserve">Verslavingsrisico (games/(genees)middelen/roken/drugs/gokken): 17</w:t>
      </w:r>
    </w:p>
    <w:p w:rsidR="00000000" w:rsidDel="00000000" w:rsidP="00000000" w:rsidRDefault="00000000" w:rsidRPr="00000000" w14:paraId="0000068B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ab/>
        <w:t xml:space="preserve">Kinderopvang/peuterspeelzaal/onderwijs: 18</w:t>
      </w:r>
    </w:p>
    <w:p w:rsidR="00000000" w:rsidDel="00000000" w:rsidP="00000000" w:rsidRDefault="00000000" w:rsidRPr="00000000" w14:paraId="0000068C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ab/>
        <w:t xml:space="preserve">(seksuele) Rijping/relaties: 19</w:t>
      </w:r>
    </w:p>
    <w:p w:rsidR="00000000" w:rsidDel="00000000" w:rsidP="00000000" w:rsidRDefault="00000000" w:rsidRPr="00000000" w14:paraId="0000068D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ab/>
        <w:t xml:space="preserve">SOA-preventie/anticonceptie: 20</w:t>
      </w:r>
    </w:p>
    <w:p w:rsidR="00000000" w:rsidDel="00000000" w:rsidP="00000000" w:rsidRDefault="00000000" w:rsidRPr="00000000" w14:paraId="0000068E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ab/>
        <w:t xml:space="preserve">Verblijf in het buitenland: 21</w:t>
      </w:r>
    </w:p>
    <w:p w:rsidR="00000000" w:rsidDel="00000000" w:rsidP="00000000" w:rsidRDefault="00000000" w:rsidRPr="00000000" w14:paraId="0000068F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ab/>
        <w:t xml:space="preserve">Psychosociaal: 22</w:t>
      </w:r>
    </w:p>
    <w:p w:rsidR="00000000" w:rsidDel="00000000" w:rsidP="00000000" w:rsidRDefault="00000000" w:rsidRPr="00000000" w14:paraId="00000690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ab/>
        <w:t xml:space="preserve">Anders: 98</w:t>
      </w:r>
    </w:p>
    <w:p w:rsidR="00000000" w:rsidDel="00000000" w:rsidP="00000000" w:rsidRDefault="00000000" w:rsidRPr="00000000" w14:paraId="00000691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Voorlichtingsmateriaal: 1157, 0..1   (W0020, AN, Alfanumeriek 200)</w:t>
      </w:r>
    </w:p>
    <w:p w:rsidR="00000000" w:rsidDel="00000000" w:rsidP="00000000" w:rsidRDefault="00000000" w:rsidRPr="00000000" w14:paraId="00000692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93">
      <w:pPr>
        <w:widowControl w:val="0"/>
        <w:rPr>
          <w:rFonts w:ascii="Open Sans" w:cs="Open Sans" w:eastAsia="Open Sans" w:hAnsi="Open Sans"/>
          <w:b w:val="1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b w:val="1"/>
          <w:sz w:val="16"/>
          <w:szCs w:val="16"/>
          <w:rtl w:val="0"/>
        </w:rPr>
        <w:t xml:space="preserve">Hielprik pasgeborene: R037, 0..1</w:t>
      </w:r>
    </w:p>
    <w:p w:rsidR="00000000" w:rsidDel="00000000" w:rsidP="00000000" w:rsidRDefault="00000000" w:rsidRPr="00000000" w14:paraId="00000694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Hielprik afgenomen: 368, 0..1   (W0004, BL, Ja Nee)</w:t>
      </w:r>
    </w:p>
    <w:p w:rsidR="00000000" w:rsidDel="00000000" w:rsidP="00000000" w:rsidRDefault="00000000" w:rsidRPr="00000000" w14:paraId="00000695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Ja: 1</w:t>
      </w:r>
    </w:p>
    <w:p w:rsidR="00000000" w:rsidDel="00000000" w:rsidP="00000000" w:rsidRDefault="00000000" w:rsidRPr="00000000" w14:paraId="00000696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Nee: 2</w:t>
      </w:r>
    </w:p>
    <w:p w:rsidR="00000000" w:rsidDel="00000000" w:rsidP="00000000" w:rsidRDefault="00000000" w:rsidRPr="00000000" w14:paraId="00000697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Type hielprik: 373, 0..1   (W0316, KL_AN, Type hielprik)</w:t>
      </w:r>
    </w:p>
    <w:p w:rsidR="00000000" w:rsidDel="00000000" w:rsidP="00000000" w:rsidRDefault="00000000" w:rsidRPr="00000000" w14:paraId="00000698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Eerste hielprik: 01</w:t>
      </w:r>
    </w:p>
    <w:p w:rsidR="00000000" w:rsidDel="00000000" w:rsidP="00000000" w:rsidRDefault="00000000" w:rsidRPr="00000000" w14:paraId="00000699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Herhaalde eerste hielprik: 02</w:t>
      </w:r>
    </w:p>
    <w:p w:rsidR="00000000" w:rsidDel="00000000" w:rsidP="00000000" w:rsidRDefault="00000000" w:rsidRPr="00000000" w14:paraId="0000069A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Tweede hielprik: 03</w:t>
      </w:r>
    </w:p>
    <w:p w:rsidR="00000000" w:rsidDel="00000000" w:rsidP="00000000" w:rsidRDefault="00000000" w:rsidRPr="00000000" w14:paraId="0000069B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Herhaalde tweede hielprik: 04</w:t>
      </w:r>
    </w:p>
    <w:p w:rsidR="00000000" w:rsidDel="00000000" w:rsidP="00000000" w:rsidRDefault="00000000" w:rsidRPr="00000000" w14:paraId="0000069C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Datum hielprik: 374, 0..1   (W0025, TS, Datum)</w:t>
      </w:r>
    </w:p>
    <w:p w:rsidR="00000000" w:rsidDel="00000000" w:rsidP="00000000" w:rsidRDefault="00000000" w:rsidRPr="00000000" w14:paraId="0000069D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Bijzonderheden hielprikafname: 1431, 0..1   (W0082, AN, Alfanumeriek 4000)</w:t>
      </w:r>
    </w:p>
    <w:p w:rsidR="00000000" w:rsidDel="00000000" w:rsidP="00000000" w:rsidRDefault="00000000" w:rsidRPr="00000000" w14:paraId="0000069E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Reden niet afgenomen hielprik: 380, 0..1   (W0313, KL_AN, Reden niet afgenomen hielprik)</w:t>
      </w:r>
    </w:p>
    <w:p w:rsidR="00000000" w:rsidDel="00000000" w:rsidP="00000000" w:rsidRDefault="00000000" w:rsidRPr="00000000" w14:paraId="0000069F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Geen bezwaar: 01</w:t>
      </w:r>
    </w:p>
    <w:p w:rsidR="00000000" w:rsidDel="00000000" w:rsidP="00000000" w:rsidRDefault="00000000" w:rsidRPr="00000000" w14:paraId="000006A0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Medisch bezwaar: 02</w:t>
      </w:r>
    </w:p>
    <w:p w:rsidR="00000000" w:rsidDel="00000000" w:rsidP="00000000" w:rsidRDefault="00000000" w:rsidRPr="00000000" w14:paraId="000006A1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Afzien van deelname: 03</w:t>
      </w:r>
    </w:p>
    <w:p w:rsidR="00000000" w:rsidDel="00000000" w:rsidP="00000000" w:rsidRDefault="00000000" w:rsidRPr="00000000" w14:paraId="000006A2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Bezwaar reden onbekend: 04</w:t>
      </w:r>
    </w:p>
    <w:p w:rsidR="00000000" w:rsidDel="00000000" w:rsidP="00000000" w:rsidRDefault="00000000" w:rsidRPr="00000000" w14:paraId="000006A3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Onderzoek elders uitgevoerd: 05</w:t>
      </w:r>
    </w:p>
    <w:p w:rsidR="00000000" w:rsidDel="00000000" w:rsidP="00000000" w:rsidRDefault="00000000" w:rsidRPr="00000000" w14:paraId="000006A4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Ziekte(s) doorgemaakt: 06</w:t>
      </w:r>
    </w:p>
    <w:p w:rsidR="00000000" w:rsidDel="00000000" w:rsidP="00000000" w:rsidRDefault="00000000" w:rsidRPr="00000000" w14:paraId="000006A5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Overleden: 07</w:t>
      </w:r>
    </w:p>
    <w:p w:rsidR="00000000" w:rsidDel="00000000" w:rsidP="00000000" w:rsidRDefault="00000000" w:rsidRPr="00000000" w14:paraId="000006A6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Vertrokken: 08</w:t>
      </w:r>
    </w:p>
    <w:p w:rsidR="00000000" w:rsidDel="00000000" w:rsidP="00000000" w:rsidRDefault="00000000" w:rsidRPr="00000000" w14:paraId="000006A7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Dubbel uitgeschreven: 09</w:t>
      </w:r>
    </w:p>
    <w:p w:rsidR="00000000" w:rsidDel="00000000" w:rsidP="00000000" w:rsidRDefault="00000000" w:rsidRPr="00000000" w14:paraId="000006A8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Onbekend: 00</w:t>
      </w:r>
    </w:p>
    <w:p w:rsidR="00000000" w:rsidDel="00000000" w:rsidP="00000000" w:rsidRDefault="00000000" w:rsidRPr="00000000" w14:paraId="000006A9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Reden herhaling/tweede hielprik: 379, 0..1   (W0317, KL_AN, Reden herhaling/tweede hielprik)</w:t>
      </w:r>
    </w:p>
    <w:p w:rsidR="00000000" w:rsidDel="00000000" w:rsidP="00000000" w:rsidRDefault="00000000" w:rsidRPr="00000000" w14:paraId="000006AA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Onvoldoende vulling: 01</w:t>
      </w:r>
    </w:p>
    <w:p w:rsidR="00000000" w:rsidDel="00000000" w:rsidP="00000000" w:rsidRDefault="00000000" w:rsidRPr="00000000" w14:paraId="000006AB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Te vroeg geprikt: 02</w:t>
      </w:r>
    </w:p>
    <w:p w:rsidR="00000000" w:rsidDel="00000000" w:rsidP="00000000" w:rsidRDefault="00000000" w:rsidRPr="00000000" w14:paraId="000006AC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Eerste set niet aangekomen: 03</w:t>
      </w:r>
    </w:p>
    <w:p w:rsidR="00000000" w:rsidDel="00000000" w:rsidP="00000000" w:rsidRDefault="00000000" w:rsidRPr="00000000" w14:paraId="000006AD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Niet conclusieve uitslag: 04</w:t>
      </w:r>
    </w:p>
    <w:p w:rsidR="00000000" w:rsidDel="00000000" w:rsidP="00000000" w:rsidRDefault="00000000" w:rsidRPr="00000000" w14:paraId="000006AE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Bloedtransfusie: 05</w:t>
      </w:r>
    </w:p>
    <w:p w:rsidR="00000000" w:rsidDel="00000000" w:rsidP="00000000" w:rsidRDefault="00000000" w:rsidRPr="00000000" w14:paraId="000006AF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Anders: 98</w:t>
      </w:r>
    </w:p>
    <w:p w:rsidR="00000000" w:rsidDel="00000000" w:rsidP="00000000" w:rsidRDefault="00000000" w:rsidRPr="00000000" w14:paraId="000006B0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Uitslag: 381, 0..1   (W0321, KL_AN, Uitslag)</w:t>
      </w:r>
    </w:p>
    <w:p w:rsidR="00000000" w:rsidDel="00000000" w:rsidP="00000000" w:rsidRDefault="00000000" w:rsidRPr="00000000" w14:paraId="000006B1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Negatief: 1</w:t>
      </w:r>
    </w:p>
    <w:p w:rsidR="00000000" w:rsidDel="00000000" w:rsidP="00000000" w:rsidRDefault="00000000" w:rsidRPr="00000000" w14:paraId="000006B2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Niet conclusieve uitslag: 2</w:t>
      </w:r>
    </w:p>
    <w:p w:rsidR="00000000" w:rsidDel="00000000" w:rsidP="00000000" w:rsidRDefault="00000000" w:rsidRPr="00000000" w14:paraId="000006B3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Afwijkend: 3</w:t>
      </w:r>
    </w:p>
    <w:p w:rsidR="00000000" w:rsidDel="00000000" w:rsidP="00000000" w:rsidRDefault="00000000" w:rsidRPr="00000000" w14:paraId="000006B4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Setnummer vorige hielprik: 1432, 0..1   (W0018, AN, Alfanumeriek 20)</w:t>
      </w:r>
    </w:p>
    <w:p w:rsidR="00000000" w:rsidDel="00000000" w:rsidP="00000000" w:rsidRDefault="00000000" w:rsidRPr="00000000" w14:paraId="000006B5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Naam uitvoerende persoon: 1411, 0..1   (W0017, AN, Alfanumeriek 50)</w:t>
      </w:r>
    </w:p>
    <w:p w:rsidR="00000000" w:rsidDel="00000000" w:rsidP="00000000" w:rsidRDefault="00000000" w:rsidRPr="00000000" w14:paraId="000006B6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Uitvoerende instantie hielprik: 370, 0..1   (W0017, AN, Alfanumeriek 50)</w:t>
      </w:r>
    </w:p>
    <w:p w:rsidR="00000000" w:rsidDel="00000000" w:rsidP="00000000" w:rsidRDefault="00000000" w:rsidRPr="00000000" w14:paraId="000006B7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B8">
      <w:pPr>
        <w:widowControl w:val="0"/>
        <w:rPr>
          <w:rFonts w:ascii="Open Sans" w:cs="Open Sans" w:eastAsia="Open Sans" w:hAnsi="Open Sans"/>
          <w:b w:val="1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b w:val="1"/>
          <w:sz w:val="16"/>
          <w:szCs w:val="16"/>
          <w:rtl w:val="0"/>
        </w:rPr>
        <w:t xml:space="preserve">Visus- en oogonderzoek: R038, 0..1</w:t>
      </w:r>
    </w:p>
    <w:p w:rsidR="00000000" w:rsidDel="00000000" w:rsidP="00000000" w:rsidRDefault="00000000" w:rsidRPr="00000000" w14:paraId="000006B9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Oogonderzoek uitgevoerd: 1379, 0..1   (W0004, BL, Ja Nee)</w:t>
      </w:r>
    </w:p>
    <w:p w:rsidR="00000000" w:rsidDel="00000000" w:rsidP="00000000" w:rsidRDefault="00000000" w:rsidRPr="00000000" w14:paraId="000006BA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Ja: 1</w:t>
      </w:r>
    </w:p>
    <w:p w:rsidR="00000000" w:rsidDel="00000000" w:rsidP="00000000" w:rsidRDefault="00000000" w:rsidRPr="00000000" w14:paraId="000006BB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Nee: 2</w:t>
      </w:r>
    </w:p>
    <w:p w:rsidR="00000000" w:rsidDel="00000000" w:rsidP="00000000" w:rsidRDefault="00000000" w:rsidRPr="00000000" w14:paraId="000006BC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Bril/lenzen dragend: 831, 0..1   (W0326, KL_AN, Bril/lenzen dragend)</w:t>
      </w:r>
    </w:p>
    <w:p w:rsidR="00000000" w:rsidDel="00000000" w:rsidP="00000000" w:rsidRDefault="00000000" w:rsidRPr="00000000" w14:paraId="000006BD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Bril: 1</w:t>
      </w:r>
    </w:p>
    <w:p w:rsidR="00000000" w:rsidDel="00000000" w:rsidP="00000000" w:rsidRDefault="00000000" w:rsidRPr="00000000" w14:paraId="000006BE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Lenzen: 2</w:t>
      </w:r>
    </w:p>
    <w:p w:rsidR="00000000" w:rsidDel="00000000" w:rsidP="00000000" w:rsidRDefault="00000000" w:rsidRPr="00000000" w14:paraId="000006BF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</w:r>
      <w:r w:rsidDel="00000000" w:rsidR="00000000" w:rsidRPr="00000000">
        <w:rPr>
          <w:rFonts w:ascii="Open Sans" w:cs="Open Sans" w:eastAsia="Open Sans" w:hAnsi="Open Sans"/>
          <w:sz w:val="16"/>
          <w:szCs w:val="16"/>
          <w:u w:val="single"/>
          <w:rtl w:val="0"/>
        </w:rPr>
        <w:t xml:space="preserve">Visus</w:t>
      </w: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 xml:space="preserve">: G117, 0..1</w:t>
      </w:r>
    </w:p>
    <w:p w:rsidR="00000000" w:rsidDel="00000000" w:rsidP="00000000" w:rsidRDefault="00000000" w:rsidRPr="00000000" w14:paraId="000006C0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Soort visuskaart: 1590, 1..1   (W0682, KL_AN, Soort visuskaart)</w:t>
      </w:r>
    </w:p>
    <w:p w:rsidR="00000000" w:rsidDel="00000000" w:rsidP="00000000" w:rsidRDefault="00000000" w:rsidRPr="00000000" w14:paraId="000006C1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ab/>
        <w:t xml:space="preserve">LEA 4 meter: 01</w:t>
      </w:r>
    </w:p>
    <w:p w:rsidR="00000000" w:rsidDel="00000000" w:rsidP="00000000" w:rsidRDefault="00000000" w:rsidRPr="00000000" w14:paraId="000006C2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ab/>
        <w:t xml:space="preserve">LEA 5 meter: 02</w:t>
      </w:r>
    </w:p>
    <w:p w:rsidR="00000000" w:rsidDel="00000000" w:rsidP="00000000" w:rsidRDefault="00000000" w:rsidRPr="00000000" w14:paraId="000006C3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ab/>
        <w:t xml:space="preserve">E-haken 4 meter: 03</w:t>
      </w:r>
    </w:p>
    <w:p w:rsidR="00000000" w:rsidDel="00000000" w:rsidP="00000000" w:rsidRDefault="00000000" w:rsidRPr="00000000" w14:paraId="000006C4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ab/>
        <w:t xml:space="preserve">E-haken 5 meter: 04</w:t>
      </w:r>
    </w:p>
    <w:p w:rsidR="00000000" w:rsidDel="00000000" w:rsidP="00000000" w:rsidRDefault="00000000" w:rsidRPr="00000000" w14:paraId="000006C5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Uitslag visus rechts: 1591, 1..1   (W0683, KL_AN, Uitslag visus)</w:t>
      </w:r>
    </w:p>
    <w:p w:rsidR="00000000" w:rsidDel="00000000" w:rsidP="00000000" w:rsidRDefault="00000000" w:rsidRPr="00000000" w14:paraId="000006C6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ab/>
        <w:t xml:space="preserve">0,1: 01</w:t>
      </w:r>
    </w:p>
    <w:p w:rsidR="00000000" w:rsidDel="00000000" w:rsidP="00000000" w:rsidRDefault="00000000" w:rsidRPr="00000000" w14:paraId="000006C7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ab/>
        <w:t xml:space="preserve">0,12: 02</w:t>
      </w:r>
    </w:p>
    <w:p w:rsidR="00000000" w:rsidDel="00000000" w:rsidP="00000000" w:rsidRDefault="00000000" w:rsidRPr="00000000" w14:paraId="000006C8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ab/>
        <w:t xml:space="preserve">0,16: 03</w:t>
      </w:r>
    </w:p>
    <w:p w:rsidR="00000000" w:rsidDel="00000000" w:rsidP="00000000" w:rsidRDefault="00000000" w:rsidRPr="00000000" w14:paraId="000006C9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ab/>
        <w:t xml:space="preserve">0,2: 04</w:t>
      </w:r>
    </w:p>
    <w:p w:rsidR="00000000" w:rsidDel="00000000" w:rsidP="00000000" w:rsidRDefault="00000000" w:rsidRPr="00000000" w14:paraId="000006CA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ab/>
        <w:t xml:space="preserve">0,25: 05</w:t>
      </w:r>
    </w:p>
    <w:p w:rsidR="00000000" w:rsidDel="00000000" w:rsidP="00000000" w:rsidRDefault="00000000" w:rsidRPr="00000000" w14:paraId="000006CB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ab/>
        <w:t xml:space="preserve">0,32: 06</w:t>
      </w:r>
    </w:p>
    <w:p w:rsidR="00000000" w:rsidDel="00000000" w:rsidP="00000000" w:rsidRDefault="00000000" w:rsidRPr="00000000" w14:paraId="000006CC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ab/>
        <w:t xml:space="preserve">0,4: 07</w:t>
      </w:r>
    </w:p>
    <w:p w:rsidR="00000000" w:rsidDel="00000000" w:rsidP="00000000" w:rsidRDefault="00000000" w:rsidRPr="00000000" w14:paraId="000006CD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ab/>
        <w:t xml:space="preserve">0,5: 08</w:t>
      </w:r>
    </w:p>
    <w:p w:rsidR="00000000" w:rsidDel="00000000" w:rsidP="00000000" w:rsidRDefault="00000000" w:rsidRPr="00000000" w14:paraId="000006CE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ab/>
        <w:t xml:space="preserve">0,63: 09</w:t>
      </w:r>
    </w:p>
    <w:p w:rsidR="00000000" w:rsidDel="00000000" w:rsidP="00000000" w:rsidRDefault="00000000" w:rsidRPr="00000000" w14:paraId="000006CF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ab/>
        <w:t xml:space="preserve">0,8: 10</w:t>
      </w:r>
    </w:p>
    <w:p w:rsidR="00000000" w:rsidDel="00000000" w:rsidP="00000000" w:rsidRDefault="00000000" w:rsidRPr="00000000" w14:paraId="000006D0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ab/>
        <w:t xml:space="preserve">1,0: 11</w:t>
      </w:r>
    </w:p>
    <w:p w:rsidR="00000000" w:rsidDel="00000000" w:rsidP="00000000" w:rsidRDefault="00000000" w:rsidRPr="00000000" w14:paraId="000006D1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ab/>
        <w:t xml:space="preserve">Niet gelukt: 98</w:t>
      </w:r>
    </w:p>
    <w:p w:rsidR="00000000" w:rsidDel="00000000" w:rsidP="00000000" w:rsidRDefault="00000000" w:rsidRPr="00000000" w14:paraId="000006D2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Uitslag visus links: 1592, 1..1   (W0683, KL_AN, Uitslag visus)</w:t>
      </w:r>
    </w:p>
    <w:p w:rsidR="00000000" w:rsidDel="00000000" w:rsidP="00000000" w:rsidRDefault="00000000" w:rsidRPr="00000000" w14:paraId="000006D3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ab/>
        <w:t xml:space="preserve">0,1: 01</w:t>
      </w:r>
    </w:p>
    <w:p w:rsidR="00000000" w:rsidDel="00000000" w:rsidP="00000000" w:rsidRDefault="00000000" w:rsidRPr="00000000" w14:paraId="000006D4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ab/>
        <w:t xml:space="preserve">0,12: 02</w:t>
      </w:r>
    </w:p>
    <w:p w:rsidR="00000000" w:rsidDel="00000000" w:rsidP="00000000" w:rsidRDefault="00000000" w:rsidRPr="00000000" w14:paraId="000006D5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ab/>
        <w:t xml:space="preserve">0,16: 03</w:t>
      </w:r>
    </w:p>
    <w:p w:rsidR="00000000" w:rsidDel="00000000" w:rsidP="00000000" w:rsidRDefault="00000000" w:rsidRPr="00000000" w14:paraId="000006D6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ab/>
        <w:t xml:space="preserve">0,2: 04</w:t>
      </w:r>
    </w:p>
    <w:p w:rsidR="00000000" w:rsidDel="00000000" w:rsidP="00000000" w:rsidRDefault="00000000" w:rsidRPr="00000000" w14:paraId="000006D7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ab/>
        <w:t xml:space="preserve">0,25: 05</w:t>
      </w:r>
    </w:p>
    <w:p w:rsidR="00000000" w:rsidDel="00000000" w:rsidP="00000000" w:rsidRDefault="00000000" w:rsidRPr="00000000" w14:paraId="000006D8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ab/>
        <w:t xml:space="preserve">0,32: 06</w:t>
      </w:r>
    </w:p>
    <w:p w:rsidR="00000000" w:rsidDel="00000000" w:rsidP="00000000" w:rsidRDefault="00000000" w:rsidRPr="00000000" w14:paraId="000006D9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ab/>
        <w:t xml:space="preserve">0,4: 07</w:t>
      </w:r>
    </w:p>
    <w:p w:rsidR="00000000" w:rsidDel="00000000" w:rsidP="00000000" w:rsidRDefault="00000000" w:rsidRPr="00000000" w14:paraId="000006DA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ab/>
        <w:t xml:space="preserve">0,5: 08</w:t>
      </w:r>
    </w:p>
    <w:p w:rsidR="00000000" w:rsidDel="00000000" w:rsidP="00000000" w:rsidRDefault="00000000" w:rsidRPr="00000000" w14:paraId="000006DB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ab/>
        <w:t xml:space="preserve">0,63: 09</w:t>
      </w:r>
    </w:p>
    <w:p w:rsidR="00000000" w:rsidDel="00000000" w:rsidP="00000000" w:rsidRDefault="00000000" w:rsidRPr="00000000" w14:paraId="000006DC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ab/>
        <w:t xml:space="preserve">0,8: 10</w:t>
      </w:r>
    </w:p>
    <w:p w:rsidR="00000000" w:rsidDel="00000000" w:rsidP="00000000" w:rsidRDefault="00000000" w:rsidRPr="00000000" w14:paraId="000006DD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ab/>
        <w:t xml:space="preserve">1,0: 11</w:t>
      </w:r>
    </w:p>
    <w:p w:rsidR="00000000" w:rsidDel="00000000" w:rsidP="00000000" w:rsidRDefault="00000000" w:rsidRPr="00000000" w14:paraId="000006DE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ab/>
        <w:t xml:space="preserve">Niet gelukt: 98</w:t>
      </w:r>
    </w:p>
    <w:p w:rsidR="00000000" w:rsidDel="00000000" w:rsidP="00000000" w:rsidRDefault="00000000" w:rsidRPr="00000000" w14:paraId="000006DF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APK-kaart uitslag rechts: 692, 0..1   (W0328, KL_AN, APK-kaart uitslag)</w:t>
      </w:r>
    </w:p>
    <w:p w:rsidR="00000000" w:rsidDel="00000000" w:rsidP="00000000" w:rsidRDefault="00000000" w:rsidRPr="00000000" w14:paraId="000006E0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5/30: 01</w:t>
      </w:r>
    </w:p>
    <w:p w:rsidR="00000000" w:rsidDel="00000000" w:rsidP="00000000" w:rsidRDefault="00000000" w:rsidRPr="00000000" w14:paraId="000006E1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5/20: 02</w:t>
      </w:r>
    </w:p>
    <w:p w:rsidR="00000000" w:rsidDel="00000000" w:rsidP="00000000" w:rsidRDefault="00000000" w:rsidRPr="00000000" w14:paraId="000006E2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5/15: 03</w:t>
      </w:r>
    </w:p>
    <w:p w:rsidR="00000000" w:rsidDel="00000000" w:rsidP="00000000" w:rsidRDefault="00000000" w:rsidRPr="00000000" w14:paraId="000006E3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5/10: 04</w:t>
      </w:r>
    </w:p>
    <w:p w:rsidR="00000000" w:rsidDel="00000000" w:rsidP="00000000" w:rsidRDefault="00000000" w:rsidRPr="00000000" w14:paraId="000006E4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5/6: 05</w:t>
      </w:r>
    </w:p>
    <w:p w:rsidR="00000000" w:rsidDel="00000000" w:rsidP="00000000" w:rsidRDefault="00000000" w:rsidRPr="00000000" w14:paraId="000006E5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5/5: 06</w:t>
      </w:r>
    </w:p>
    <w:p w:rsidR="00000000" w:rsidDel="00000000" w:rsidP="00000000" w:rsidRDefault="00000000" w:rsidRPr="00000000" w14:paraId="000006E6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Niet gelukt: 99</w:t>
      </w:r>
    </w:p>
    <w:p w:rsidR="00000000" w:rsidDel="00000000" w:rsidP="00000000" w:rsidRDefault="00000000" w:rsidRPr="00000000" w14:paraId="000006E7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APK-kaart uitslag links: 832, 0..1   (W0328, KL_AN, APK-kaart uitslag)</w:t>
      </w:r>
    </w:p>
    <w:p w:rsidR="00000000" w:rsidDel="00000000" w:rsidP="00000000" w:rsidRDefault="00000000" w:rsidRPr="00000000" w14:paraId="000006E8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5/30: 01</w:t>
      </w:r>
    </w:p>
    <w:p w:rsidR="00000000" w:rsidDel="00000000" w:rsidP="00000000" w:rsidRDefault="00000000" w:rsidRPr="00000000" w14:paraId="000006E9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5/20: 02</w:t>
      </w:r>
    </w:p>
    <w:p w:rsidR="00000000" w:rsidDel="00000000" w:rsidP="00000000" w:rsidRDefault="00000000" w:rsidRPr="00000000" w14:paraId="000006EA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5/15: 03</w:t>
      </w:r>
    </w:p>
    <w:p w:rsidR="00000000" w:rsidDel="00000000" w:rsidP="00000000" w:rsidRDefault="00000000" w:rsidRPr="00000000" w14:paraId="000006EB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5/10: 04</w:t>
      </w:r>
    </w:p>
    <w:p w:rsidR="00000000" w:rsidDel="00000000" w:rsidP="00000000" w:rsidRDefault="00000000" w:rsidRPr="00000000" w14:paraId="000006EC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5/6: 05</w:t>
      </w:r>
    </w:p>
    <w:p w:rsidR="00000000" w:rsidDel="00000000" w:rsidP="00000000" w:rsidRDefault="00000000" w:rsidRPr="00000000" w14:paraId="000006ED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5/5: 06</w:t>
      </w:r>
    </w:p>
    <w:p w:rsidR="00000000" w:rsidDel="00000000" w:rsidP="00000000" w:rsidRDefault="00000000" w:rsidRPr="00000000" w14:paraId="000006EE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Niet gelukt: 99</w:t>
      </w:r>
    </w:p>
    <w:p w:rsidR="00000000" w:rsidDel="00000000" w:rsidP="00000000" w:rsidRDefault="00000000" w:rsidRPr="00000000" w14:paraId="000006EF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APK-TOV-kaart 5 meter uitslag rechts: 1418, 0..1   (W0654, KL_AN, APK-TOV-kaart 5 meter uitslag)</w:t>
      </w:r>
    </w:p>
    <w:p w:rsidR="00000000" w:rsidDel="00000000" w:rsidP="00000000" w:rsidRDefault="00000000" w:rsidRPr="00000000" w14:paraId="000006F0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5/30: 01</w:t>
      </w:r>
    </w:p>
    <w:p w:rsidR="00000000" w:rsidDel="00000000" w:rsidP="00000000" w:rsidRDefault="00000000" w:rsidRPr="00000000" w14:paraId="000006F1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5/20: 02</w:t>
      </w:r>
    </w:p>
    <w:p w:rsidR="00000000" w:rsidDel="00000000" w:rsidP="00000000" w:rsidRDefault="00000000" w:rsidRPr="00000000" w14:paraId="000006F2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5/15: 03</w:t>
      </w:r>
    </w:p>
    <w:p w:rsidR="00000000" w:rsidDel="00000000" w:rsidP="00000000" w:rsidRDefault="00000000" w:rsidRPr="00000000" w14:paraId="000006F3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5/10: 04</w:t>
      </w:r>
    </w:p>
    <w:p w:rsidR="00000000" w:rsidDel="00000000" w:rsidP="00000000" w:rsidRDefault="00000000" w:rsidRPr="00000000" w14:paraId="000006F4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5/6: 05</w:t>
      </w:r>
    </w:p>
    <w:p w:rsidR="00000000" w:rsidDel="00000000" w:rsidP="00000000" w:rsidRDefault="00000000" w:rsidRPr="00000000" w14:paraId="000006F5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5/5: 06</w:t>
      </w:r>
    </w:p>
    <w:p w:rsidR="00000000" w:rsidDel="00000000" w:rsidP="00000000" w:rsidRDefault="00000000" w:rsidRPr="00000000" w14:paraId="000006F6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5/4: 07</w:t>
      </w:r>
    </w:p>
    <w:p w:rsidR="00000000" w:rsidDel="00000000" w:rsidP="00000000" w:rsidRDefault="00000000" w:rsidRPr="00000000" w14:paraId="000006F7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5/3: 08</w:t>
      </w:r>
    </w:p>
    <w:p w:rsidR="00000000" w:rsidDel="00000000" w:rsidP="00000000" w:rsidRDefault="00000000" w:rsidRPr="00000000" w14:paraId="000006F8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Niet gelukt: 99</w:t>
      </w:r>
    </w:p>
    <w:p w:rsidR="00000000" w:rsidDel="00000000" w:rsidP="00000000" w:rsidRDefault="00000000" w:rsidRPr="00000000" w14:paraId="000006F9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APK-TOV-kaart 5 meter uitslag links: 1419, 0..1   (W0654, KL_AN, APK-TOV-kaart 5 meter uitslag)</w:t>
      </w:r>
    </w:p>
    <w:p w:rsidR="00000000" w:rsidDel="00000000" w:rsidP="00000000" w:rsidRDefault="00000000" w:rsidRPr="00000000" w14:paraId="000006FA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5/30: 01</w:t>
      </w:r>
    </w:p>
    <w:p w:rsidR="00000000" w:rsidDel="00000000" w:rsidP="00000000" w:rsidRDefault="00000000" w:rsidRPr="00000000" w14:paraId="000006FB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5/20: 02</w:t>
      </w:r>
    </w:p>
    <w:p w:rsidR="00000000" w:rsidDel="00000000" w:rsidP="00000000" w:rsidRDefault="00000000" w:rsidRPr="00000000" w14:paraId="000006FC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5/15: 03</w:t>
      </w:r>
    </w:p>
    <w:p w:rsidR="00000000" w:rsidDel="00000000" w:rsidP="00000000" w:rsidRDefault="00000000" w:rsidRPr="00000000" w14:paraId="000006FD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5/10: 04</w:t>
      </w:r>
    </w:p>
    <w:p w:rsidR="00000000" w:rsidDel="00000000" w:rsidP="00000000" w:rsidRDefault="00000000" w:rsidRPr="00000000" w14:paraId="000006FE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5/6: 05</w:t>
      </w:r>
    </w:p>
    <w:p w:rsidR="00000000" w:rsidDel="00000000" w:rsidP="00000000" w:rsidRDefault="00000000" w:rsidRPr="00000000" w14:paraId="000006FF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5/5: 06</w:t>
      </w:r>
    </w:p>
    <w:p w:rsidR="00000000" w:rsidDel="00000000" w:rsidP="00000000" w:rsidRDefault="00000000" w:rsidRPr="00000000" w14:paraId="00000700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5/4: 07</w:t>
      </w:r>
    </w:p>
    <w:p w:rsidR="00000000" w:rsidDel="00000000" w:rsidP="00000000" w:rsidRDefault="00000000" w:rsidRPr="00000000" w14:paraId="00000701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5/3: 08</w:t>
      </w:r>
    </w:p>
    <w:p w:rsidR="00000000" w:rsidDel="00000000" w:rsidP="00000000" w:rsidRDefault="00000000" w:rsidRPr="00000000" w14:paraId="00000702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Niet gelukt: 99</w:t>
      </w:r>
    </w:p>
    <w:p w:rsidR="00000000" w:rsidDel="00000000" w:rsidP="00000000" w:rsidRDefault="00000000" w:rsidRPr="00000000" w14:paraId="00000703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APK-TOV-kaart 4 meter uitslag rechts: 1420, 0..1   (W0655, KL_AN, APK-TOV-kaart 4 meter uitslag)</w:t>
      </w:r>
    </w:p>
    <w:p w:rsidR="00000000" w:rsidDel="00000000" w:rsidP="00000000" w:rsidRDefault="00000000" w:rsidRPr="00000000" w14:paraId="00000704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4/30: 01</w:t>
      </w:r>
    </w:p>
    <w:p w:rsidR="00000000" w:rsidDel="00000000" w:rsidP="00000000" w:rsidRDefault="00000000" w:rsidRPr="00000000" w14:paraId="00000705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4/20: 02</w:t>
      </w:r>
    </w:p>
    <w:p w:rsidR="00000000" w:rsidDel="00000000" w:rsidP="00000000" w:rsidRDefault="00000000" w:rsidRPr="00000000" w14:paraId="00000706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4/15: 03</w:t>
      </w:r>
    </w:p>
    <w:p w:rsidR="00000000" w:rsidDel="00000000" w:rsidP="00000000" w:rsidRDefault="00000000" w:rsidRPr="00000000" w14:paraId="00000707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4/10: 04</w:t>
      </w:r>
    </w:p>
    <w:p w:rsidR="00000000" w:rsidDel="00000000" w:rsidP="00000000" w:rsidRDefault="00000000" w:rsidRPr="00000000" w14:paraId="00000708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4/6: 05</w:t>
      </w:r>
    </w:p>
    <w:p w:rsidR="00000000" w:rsidDel="00000000" w:rsidP="00000000" w:rsidRDefault="00000000" w:rsidRPr="00000000" w14:paraId="00000709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4/5: 06</w:t>
      </w:r>
    </w:p>
    <w:p w:rsidR="00000000" w:rsidDel="00000000" w:rsidP="00000000" w:rsidRDefault="00000000" w:rsidRPr="00000000" w14:paraId="0000070A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4/4: 07</w:t>
      </w:r>
    </w:p>
    <w:p w:rsidR="00000000" w:rsidDel="00000000" w:rsidP="00000000" w:rsidRDefault="00000000" w:rsidRPr="00000000" w14:paraId="0000070B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4/3: 08</w:t>
      </w:r>
    </w:p>
    <w:p w:rsidR="00000000" w:rsidDel="00000000" w:rsidP="00000000" w:rsidRDefault="00000000" w:rsidRPr="00000000" w14:paraId="0000070C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Niet gelukt: 99</w:t>
      </w:r>
    </w:p>
    <w:p w:rsidR="00000000" w:rsidDel="00000000" w:rsidP="00000000" w:rsidRDefault="00000000" w:rsidRPr="00000000" w14:paraId="0000070D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APK-TOV-kaart 4 meter uitslag links: 1421, 0..1   (W0655, KL_AN, APK-TOV-kaart 4 meter uitslag)</w:t>
      </w:r>
    </w:p>
    <w:p w:rsidR="00000000" w:rsidDel="00000000" w:rsidP="00000000" w:rsidRDefault="00000000" w:rsidRPr="00000000" w14:paraId="0000070E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4/30: 01</w:t>
      </w:r>
    </w:p>
    <w:p w:rsidR="00000000" w:rsidDel="00000000" w:rsidP="00000000" w:rsidRDefault="00000000" w:rsidRPr="00000000" w14:paraId="0000070F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4/20: 02</w:t>
      </w:r>
    </w:p>
    <w:p w:rsidR="00000000" w:rsidDel="00000000" w:rsidP="00000000" w:rsidRDefault="00000000" w:rsidRPr="00000000" w14:paraId="00000710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4/15: 03</w:t>
      </w:r>
    </w:p>
    <w:p w:rsidR="00000000" w:rsidDel="00000000" w:rsidP="00000000" w:rsidRDefault="00000000" w:rsidRPr="00000000" w14:paraId="00000711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4/10: 04</w:t>
      </w:r>
    </w:p>
    <w:p w:rsidR="00000000" w:rsidDel="00000000" w:rsidP="00000000" w:rsidRDefault="00000000" w:rsidRPr="00000000" w14:paraId="00000712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4/6: 05</w:t>
      </w:r>
    </w:p>
    <w:p w:rsidR="00000000" w:rsidDel="00000000" w:rsidP="00000000" w:rsidRDefault="00000000" w:rsidRPr="00000000" w14:paraId="00000713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4/5: 06</w:t>
      </w:r>
    </w:p>
    <w:p w:rsidR="00000000" w:rsidDel="00000000" w:rsidP="00000000" w:rsidRDefault="00000000" w:rsidRPr="00000000" w14:paraId="00000714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4/4: 07</w:t>
      </w:r>
    </w:p>
    <w:p w:rsidR="00000000" w:rsidDel="00000000" w:rsidP="00000000" w:rsidRDefault="00000000" w:rsidRPr="00000000" w14:paraId="00000715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4/3: 08</w:t>
      </w:r>
    </w:p>
    <w:p w:rsidR="00000000" w:rsidDel="00000000" w:rsidP="00000000" w:rsidRDefault="00000000" w:rsidRPr="00000000" w14:paraId="00000716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Niet gelukt: 99</w:t>
      </w:r>
    </w:p>
    <w:p w:rsidR="00000000" w:rsidDel="00000000" w:rsidP="00000000" w:rsidRDefault="00000000" w:rsidRPr="00000000" w14:paraId="00000717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APK-TOV-kaart 3 meter uitslag rechts: 833, 0..1   (W0330, KL_AN, APK-TOV-kaart 3 meter uitslag)</w:t>
      </w:r>
    </w:p>
    <w:p w:rsidR="00000000" w:rsidDel="00000000" w:rsidP="00000000" w:rsidRDefault="00000000" w:rsidRPr="00000000" w14:paraId="00000718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3/30: 01</w:t>
      </w:r>
    </w:p>
    <w:p w:rsidR="00000000" w:rsidDel="00000000" w:rsidP="00000000" w:rsidRDefault="00000000" w:rsidRPr="00000000" w14:paraId="00000719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3/20: 02</w:t>
      </w:r>
    </w:p>
    <w:p w:rsidR="00000000" w:rsidDel="00000000" w:rsidP="00000000" w:rsidRDefault="00000000" w:rsidRPr="00000000" w14:paraId="0000071A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3/15: 03</w:t>
      </w:r>
    </w:p>
    <w:p w:rsidR="00000000" w:rsidDel="00000000" w:rsidP="00000000" w:rsidRDefault="00000000" w:rsidRPr="00000000" w14:paraId="0000071B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3/10: 04</w:t>
      </w:r>
    </w:p>
    <w:p w:rsidR="00000000" w:rsidDel="00000000" w:rsidP="00000000" w:rsidRDefault="00000000" w:rsidRPr="00000000" w14:paraId="0000071C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3/6: 05</w:t>
      </w:r>
    </w:p>
    <w:p w:rsidR="00000000" w:rsidDel="00000000" w:rsidP="00000000" w:rsidRDefault="00000000" w:rsidRPr="00000000" w14:paraId="0000071D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3/5: 06</w:t>
      </w:r>
    </w:p>
    <w:p w:rsidR="00000000" w:rsidDel="00000000" w:rsidP="00000000" w:rsidRDefault="00000000" w:rsidRPr="00000000" w14:paraId="0000071E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3/4: 07</w:t>
      </w:r>
    </w:p>
    <w:p w:rsidR="00000000" w:rsidDel="00000000" w:rsidP="00000000" w:rsidRDefault="00000000" w:rsidRPr="00000000" w14:paraId="0000071F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3/3: 08</w:t>
      </w:r>
    </w:p>
    <w:p w:rsidR="00000000" w:rsidDel="00000000" w:rsidP="00000000" w:rsidRDefault="00000000" w:rsidRPr="00000000" w14:paraId="00000720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Niet gelukt: 99</w:t>
      </w:r>
    </w:p>
    <w:p w:rsidR="00000000" w:rsidDel="00000000" w:rsidP="00000000" w:rsidRDefault="00000000" w:rsidRPr="00000000" w14:paraId="00000721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APK-TOV-kaart 3 meter uitslag links: 834, 0..1   (W0330, KL_AN, APK-TOV-kaart 3 meter uitslag)</w:t>
      </w:r>
    </w:p>
    <w:p w:rsidR="00000000" w:rsidDel="00000000" w:rsidP="00000000" w:rsidRDefault="00000000" w:rsidRPr="00000000" w14:paraId="00000722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3/30: 01</w:t>
      </w:r>
    </w:p>
    <w:p w:rsidR="00000000" w:rsidDel="00000000" w:rsidP="00000000" w:rsidRDefault="00000000" w:rsidRPr="00000000" w14:paraId="00000723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3/20: 02</w:t>
      </w:r>
    </w:p>
    <w:p w:rsidR="00000000" w:rsidDel="00000000" w:rsidP="00000000" w:rsidRDefault="00000000" w:rsidRPr="00000000" w14:paraId="00000724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3/15: 03</w:t>
      </w:r>
    </w:p>
    <w:p w:rsidR="00000000" w:rsidDel="00000000" w:rsidP="00000000" w:rsidRDefault="00000000" w:rsidRPr="00000000" w14:paraId="00000725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3/10: 04</w:t>
      </w:r>
    </w:p>
    <w:p w:rsidR="00000000" w:rsidDel="00000000" w:rsidP="00000000" w:rsidRDefault="00000000" w:rsidRPr="00000000" w14:paraId="00000726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3/6: 05</w:t>
      </w:r>
    </w:p>
    <w:p w:rsidR="00000000" w:rsidDel="00000000" w:rsidP="00000000" w:rsidRDefault="00000000" w:rsidRPr="00000000" w14:paraId="00000727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3/5: 06</w:t>
      </w:r>
    </w:p>
    <w:p w:rsidR="00000000" w:rsidDel="00000000" w:rsidP="00000000" w:rsidRDefault="00000000" w:rsidRPr="00000000" w14:paraId="00000728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3/4: 07</w:t>
      </w:r>
    </w:p>
    <w:p w:rsidR="00000000" w:rsidDel="00000000" w:rsidP="00000000" w:rsidRDefault="00000000" w:rsidRPr="00000000" w14:paraId="00000729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3/3: 08</w:t>
      </w:r>
    </w:p>
    <w:p w:rsidR="00000000" w:rsidDel="00000000" w:rsidP="00000000" w:rsidRDefault="00000000" w:rsidRPr="00000000" w14:paraId="0000072A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Niet gelukt: 99</w:t>
      </w:r>
    </w:p>
    <w:p w:rsidR="00000000" w:rsidDel="00000000" w:rsidP="00000000" w:rsidRDefault="00000000" w:rsidRPr="00000000" w14:paraId="0000072B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LH-kaart uitslag rechts: 835, 0..1   (W0332, KL_AN, LH-kaart uitslag)</w:t>
      </w:r>
    </w:p>
    <w:p w:rsidR="00000000" w:rsidDel="00000000" w:rsidP="00000000" w:rsidRDefault="00000000" w:rsidRPr="00000000" w14:paraId="0000072C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0,10: 01</w:t>
      </w:r>
    </w:p>
    <w:p w:rsidR="00000000" w:rsidDel="00000000" w:rsidP="00000000" w:rsidRDefault="00000000" w:rsidRPr="00000000" w14:paraId="0000072D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0,16: 02</w:t>
      </w:r>
    </w:p>
    <w:p w:rsidR="00000000" w:rsidDel="00000000" w:rsidP="00000000" w:rsidRDefault="00000000" w:rsidRPr="00000000" w14:paraId="0000072E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0,25: 03</w:t>
      </w:r>
    </w:p>
    <w:p w:rsidR="00000000" w:rsidDel="00000000" w:rsidP="00000000" w:rsidRDefault="00000000" w:rsidRPr="00000000" w14:paraId="0000072F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0,40: 04</w:t>
      </w:r>
    </w:p>
    <w:p w:rsidR="00000000" w:rsidDel="00000000" w:rsidP="00000000" w:rsidRDefault="00000000" w:rsidRPr="00000000" w14:paraId="00000730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0,50: 05</w:t>
      </w:r>
    </w:p>
    <w:p w:rsidR="00000000" w:rsidDel="00000000" w:rsidP="00000000" w:rsidRDefault="00000000" w:rsidRPr="00000000" w14:paraId="00000731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0,63: 06</w:t>
      </w:r>
    </w:p>
    <w:p w:rsidR="00000000" w:rsidDel="00000000" w:rsidP="00000000" w:rsidRDefault="00000000" w:rsidRPr="00000000" w14:paraId="00000732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0,80: 07</w:t>
      </w:r>
    </w:p>
    <w:p w:rsidR="00000000" w:rsidDel="00000000" w:rsidP="00000000" w:rsidRDefault="00000000" w:rsidRPr="00000000" w14:paraId="00000733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1,00: 08</w:t>
      </w:r>
    </w:p>
    <w:p w:rsidR="00000000" w:rsidDel="00000000" w:rsidP="00000000" w:rsidRDefault="00000000" w:rsidRPr="00000000" w14:paraId="00000734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Niet gelukt: 99</w:t>
      </w:r>
    </w:p>
    <w:p w:rsidR="00000000" w:rsidDel="00000000" w:rsidP="00000000" w:rsidRDefault="00000000" w:rsidRPr="00000000" w14:paraId="00000735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LH-kaart uitslag links: 836, 0..1   (W0332, KL_AN, LH-kaart uitslag)</w:t>
      </w:r>
    </w:p>
    <w:p w:rsidR="00000000" w:rsidDel="00000000" w:rsidP="00000000" w:rsidRDefault="00000000" w:rsidRPr="00000000" w14:paraId="00000736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0,10: 01</w:t>
      </w:r>
    </w:p>
    <w:p w:rsidR="00000000" w:rsidDel="00000000" w:rsidP="00000000" w:rsidRDefault="00000000" w:rsidRPr="00000000" w14:paraId="00000737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0,16: 02</w:t>
      </w:r>
    </w:p>
    <w:p w:rsidR="00000000" w:rsidDel="00000000" w:rsidP="00000000" w:rsidRDefault="00000000" w:rsidRPr="00000000" w14:paraId="00000738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0,25: 03</w:t>
      </w:r>
    </w:p>
    <w:p w:rsidR="00000000" w:rsidDel="00000000" w:rsidP="00000000" w:rsidRDefault="00000000" w:rsidRPr="00000000" w14:paraId="00000739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0,40: 04</w:t>
      </w:r>
    </w:p>
    <w:p w:rsidR="00000000" w:rsidDel="00000000" w:rsidP="00000000" w:rsidRDefault="00000000" w:rsidRPr="00000000" w14:paraId="0000073A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0,50: 05</w:t>
      </w:r>
    </w:p>
    <w:p w:rsidR="00000000" w:rsidDel="00000000" w:rsidP="00000000" w:rsidRDefault="00000000" w:rsidRPr="00000000" w14:paraId="0000073B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0,63: 06</w:t>
      </w:r>
    </w:p>
    <w:p w:rsidR="00000000" w:rsidDel="00000000" w:rsidP="00000000" w:rsidRDefault="00000000" w:rsidRPr="00000000" w14:paraId="0000073C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0,80: 07</w:t>
      </w:r>
    </w:p>
    <w:p w:rsidR="00000000" w:rsidDel="00000000" w:rsidP="00000000" w:rsidRDefault="00000000" w:rsidRPr="00000000" w14:paraId="0000073D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1,00: 08</w:t>
      </w:r>
    </w:p>
    <w:p w:rsidR="00000000" w:rsidDel="00000000" w:rsidP="00000000" w:rsidRDefault="00000000" w:rsidRPr="00000000" w14:paraId="0000073E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Niet gelukt: 99</w:t>
      </w:r>
    </w:p>
    <w:p w:rsidR="00000000" w:rsidDel="00000000" w:rsidP="00000000" w:rsidRDefault="00000000" w:rsidRPr="00000000" w14:paraId="0000073F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Landolt-C-kaart uitslag rechts: 837, 0..1   (W0334, KL_AN, Landolt-C-kaart uitslag)</w:t>
      </w:r>
    </w:p>
    <w:p w:rsidR="00000000" w:rsidDel="00000000" w:rsidP="00000000" w:rsidRDefault="00000000" w:rsidRPr="00000000" w14:paraId="00000740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0,1: 01</w:t>
      </w:r>
    </w:p>
    <w:p w:rsidR="00000000" w:rsidDel="00000000" w:rsidP="00000000" w:rsidRDefault="00000000" w:rsidRPr="00000000" w14:paraId="00000741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0,12: 02</w:t>
      </w:r>
    </w:p>
    <w:p w:rsidR="00000000" w:rsidDel="00000000" w:rsidP="00000000" w:rsidRDefault="00000000" w:rsidRPr="00000000" w14:paraId="00000742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0,15: 03</w:t>
      </w:r>
    </w:p>
    <w:p w:rsidR="00000000" w:rsidDel="00000000" w:rsidP="00000000" w:rsidRDefault="00000000" w:rsidRPr="00000000" w14:paraId="00000743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0,2: 04</w:t>
      </w:r>
    </w:p>
    <w:p w:rsidR="00000000" w:rsidDel="00000000" w:rsidP="00000000" w:rsidRDefault="00000000" w:rsidRPr="00000000" w14:paraId="00000744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0,25: 05</w:t>
      </w:r>
    </w:p>
    <w:p w:rsidR="00000000" w:rsidDel="00000000" w:rsidP="00000000" w:rsidRDefault="00000000" w:rsidRPr="00000000" w14:paraId="00000745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0,3: 06</w:t>
      </w:r>
    </w:p>
    <w:p w:rsidR="00000000" w:rsidDel="00000000" w:rsidP="00000000" w:rsidRDefault="00000000" w:rsidRPr="00000000" w14:paraId="00000746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0,4: 07</w:t>
      </w:r>
    </w:p>
    <w:p w:rsidR="00000000" w:rsidDel="00000000" w:rsidP="00000000" w:rsidRDefault="00000000" w:rsidRPr="00000000" w14:paraId="00000747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0,5: 08</w:t>
      </w:r>
    </w:p>
    <w:p w:rsidR="00000000" w:rsidDel="00000000" w:rsidP="00000000" w:rsidRDefault="00000000" w:rsidRPr="00000000" w14:paraId="00000748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0,65: 09</w:t>
      </w:r>
    </w:p>
    <w:p w:rsidR="00000000" w:rsidDel="00000000" w:rsidP="00000000" w:rsidRDefault="00000000" w:rsidRPr="00000000" w14:paraId="00000749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0,8: 10</w:t>
      </w:r>
    </w:p>
    <w:p w:rsidR="00000000" w:rsidDel="00000000" w:rsidP="00000000" w:rsidRDefault="00000000" w:rsidRPr="00000000" w14:paraId="0000074A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1,0: 11</w:t>
      </w:r>
    </w:p>
    <w:p w:rsidR="00000000" w:rsidDel="00000000" w:rsidP="00000000" w:rsidRDefault="00000000" w:rsidRPr="00000000" w14:paraId="0000074B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Niet gelukt: 99</w:t>
      </w:r>
    </w:p>
    <w:p w:rsidR="00000000" w:rsidDel="00000000" w:rsidP="00000000" w:rsidRDefault="00000000" w:rsidRPr="00000000" w14:paraId="0000074C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Landolt-C-kaart uitslag links: 838, 0..1   (W0334, KL_AN, Landolt-C-kaart uitslag)</w:t>
      </w:r>
    </w:p>
    <w:p w:rsidR="00000000" w:rsidDel="00000000" w:rsidP="00000000" w:rsidRDefault="00000000" w:rsidRPr="00000000" w14:paraId="0000074D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0,1: 01</w:t>
      </w:r>
    </w:p>
    <w:p w:rsidR="00000000" w:rsidDel="00000000" w:rsidP="00000000" w:rsidRDefault="00000000" w:rsidRPr="00000000" w14:paraId="0000074E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0,12: 02</w:t>
      </w:r>
    </w:p>
    <w:p w:rsidR="00000000" w:rsidDel="00000000" w:rsidP="00000000" w:rsidRDefault="00000000" w:rsidRPr="00000000" w14:paraId="0000074F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0,15: 03</w:t>
      </w:r>
    </w:p>
    <w:p w:rsidR="00000000" w:rsidDel="00000000" w:rsidP="00000000" w:rsidRDefault="00000000" w:rsidRPr="00000000" w14:paraId="00000750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0,2: 04</w:t>
      </w:r>
    </w:p>
    <w:p w:rsidR="00000000" w:rsidDel="00000000" w:rsidP="00000000" w:rsidRDefault="00000000" w:rsidRPr="00000000" w14:paraId="00000751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0,25: 05</w:t>
      </w:r>
    </w:p>
    <w:p w:rsidR="00000000" w:rsidDel="00000000" w:rsidP="00000000" w:rsidRDefault="00000000" w:rsidRPr="00000000" w14:paraId="00000752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0,3: 06</w:t>
      </w:r>
    </w:p>
    <w:p w:rsidR="00000000" w:rsidDel="00000000" w:rsidP="00000000" w:rsidRDefault="00000000" w:rsidRPr="00000000" w14:paraId="00000753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0,4: 07</w:t>
      </w:r>
    </w:p>
    <w:p w:rsidR="00000000" w:rsidDel="00000000" w:rsidP="00000000" w:rsidRDefault="00000000" w:rsidRPr="00000000" w14:paraId="00000754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0,5: 08</w:t>
      </w:r>
    </w:p>
    <w:p w:rsidR="00000000" w:rsidDel="00000000" w:rsidP="00000000" w:rsidRDefault="00000000" w:rsidRPr="00000000" w14:paraId="00000755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0,65: 09</w:t>
      </w:r>
    </w:p>
    <w:p w:rsidR="00000000" w:rsidDel="00000000" w:rsidP="00000000" w:rsidRDefault="00000000" w:rsidRPr="00000000" w14:paraId="00000756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0,8: 10</w:t>
      </w:r>
    </w:p>
    <w:p w:rsidR="00000000" w:rsidDel="00000000" w:rsidP="00000000" w:rsidRDefault="00000000" w:rsidRPr="00000000" w14:paraId="00000757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1,0: 11</w:t>
      </w:r>
    </w:p>
    <w:p w:rsidR="00000000" w:rsidDel="00000000" w:rsidP="00000000" w:rsidRDefault="00000000" w:rsidRPr="00000000" w14:paraId="00000758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Niet gelukt: 99</w:t>
      </w:r>
    </w:p>
    <w:p w:rsidR="00000000" w:rsidDel="00000000" w:rsidP="00000000" w:rsidRDefault="00000000" w:rsidRPr="00000000" w14:paraId="00000759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Conclusie visusbepaling: 408, 0..1   (W0336, KL_AN, Voldoende Onvoldoende Twijfelachtig)</w:t>
      </w:r>
    </w:p>
    <w:p w:rsidR="00000000" w:rsidDel="00000000" w:rsidP="00000000" w:rsidRDefault="00000000" w:rsidRPr="00000000" w14:paraId="0000075A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Voldoende: 1</w:t>
      </w:r>
    </w:p>
    <w:p w:rsidR="00000000" w:rsidDel="00000000" w:rsidP="00000000" w:rsidRDefault="00000000" w:rsidRPr="00000000" w14:paraId="0000075B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Twijfelachtig: 2</w:t>
      </w:r>
    </w:p>
    <w:p w:rsidR="00000000" w:rsidDel="00000000" w:rsidP="00000000" w:rsidRDefault="00000000" w:rsidRPr="00000000" w14:paraId="0000075C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Onvoldoende: 3</w:t>
      </w:r>
    </w:p>
    <w:sdt>
      <w:sdtPr>
        <w:tag w:val="goog_rdk_114"/>
      </w:sdtPr>
      <w:sdtContent>
        <w:p w:rsidR="00000000" w:rsidDel="00000000" w:rsidP="00000000" w:rsidRDefault="00000000" w:rsidRPr="00000000" w14:paraId="0000075D">
          <w:pPr>
            <w:widowControl w:val="0"/>
            <w:rPr>
              <w:ins w:author="BDS redactieraad" w:id="28" w:date="2023-11-03T16:45:00Z"/>
              <w:rFonts w:ascii="Open Sans" w:cs="Open Sans" w:eastAsia="Open Sans" w:hAnsi="Open Sans"/>
              <w:sz w:val="16"/>
              <w:szCs w:val="16"/>
            </w:rPr>
          </w:pPr>
          <w:sdt>
            <w:sdtPr>
              <w:tag w:val="goog_rdk_113"/>
            </w:sdtPr>
            <w:sdtContent>
              <w:ins w:author="BDS redactieraad" w:id="28" w:date="2023-11-03T16:45:00Z">
                <w:r w:rsidDel="00000000" w:rsidR="00000000" w:rsidRPr="00000000">
                  <w:rPr>
                    <w:rFonts w:ascii="Open Sans" w:cs="Open Sans" w:eastAsia="Open Sans" w:hAnsi="Open Sans"/>
                    <w:sz w:val="16"/>
                    <w:szCs w:val="16"/>
                    <w:rtl w:val="0"/>
                  </w:rPr>
                  <w:tab/>
                  <w:t xml:space="preserve">Conclusie visus 3 jaar: 1618, 0..1   (W0284, KL_AN, Voldoende Onvoldoende)</w:t>
                </w:r>
              </w:ins>
            </w:sdtContent>
          </w:sdt>
        </w:p>
      </w:sdtContent>
    </w:sdt>
    <w:sdt>
      <w:sdtPr>
        <w:tag w:val="goog_rdk_116"/>
      </w:sdtPr>
      <w:sdtContent>
        <w:p w:rsidR="00000000" w:rsidDel="00000000" w:rsidP="00000000" w:rsidRDefault="00000000" w:rsidRPr="00000000" w14:paraId="0000075E">
          <w:pPr>
            <w:widowControl w:val="0"/>
            <w:rPr>
              <w:ins w:author="BDS redactieraad" w:id="28" w:date="2023-11-03T16:45:00Z"/>
              <w:rFonts w:ascii="Open Sans" w:cs="Open Sans" w:eastAsia="Open Sans" w:hAnsi="Open Sans"/>
              <w:sz w:val="16"/>
              <w:szCs w:val="16"/>
            </w:rPr>
          </w:pPr>
          <w:sdt>
            <w:sdtPr>
              <w:tag w:val="goog_rdk_115"/>
            </w:sdtPr>
            <w:sdtContent>
              <w:ins w:author="BDS redactieraad" w:id="28" w:date="2023-11-03T16:45:00Z">
                <w:r w:rsidDel="00000000" w:rsidR="00000000" w:rsidRPr="00000000">
                  <w:rPr>
                    <w:rFonts w:ascii="Open Sans" w:cs="Open Sans" w:eastAsia="Open Sans" w:hAnsi="Open Sans"/>
                    <w:sz w:val="16"/>
                    <w:szCs w:val="16"/>
                    <w:rtl w:val="0"/>
                  </w:rPr>
                  <w:tab/>
                  <w:tab/>
                  <w:t xml:space="preserve">Voldoende: 1</w:t>
                </w:r>
              </w:ins>
            </w:sdtContent>
          </w:sdt>
        </w:p>
      </w:sdtContent>
    </w:sdt>
    <w:sdt>
      <w:sdtPr>
        <w:tag w:val="goog_rdk_118"/>
      </w:sdtPr>
      <w:sdtContent>
        <w:p w:rsidR="00000000" w:rsidDel="00000000" w:rsidP="00000000" w:rsidRDefault="00000000" w:rsidRPr="00000000" w14:paraId="0000075F">
          <w:pPr>
            <w:widowControl w:val="0"/>
            <w:rPr>
              <w:ins w:author="BDS redactieraad" w:id="28" w:date="2023-11-03T16:45:00Z"/>
              <w:rFonts w:ascii="Open Sans" w:cs="Open Sans" w:eastAsia="Open Sans" w:hAnsi="Open Sans"/>
              <w:sz w:val="16"/>
              <w:szCs w:val="16"/>
            </w:rPr>
          </w:pPr>
          <w:sdt>
            <w:sdtPr>
              <w:tag w:val="goog_rdk_117"/>
            </w:sdtPr>
            <w:sdtContent>
              <w:ins w:author="BDS redactieraad" w:id="28" w:date="2023-11-03T16:45:00Z">
                <w:r w:rsidDel="00000000" w:rsidR="00000000" w:rsidRPr="00000000">
                  <w:rPr>
                    <w:rFonts w:ascii="Open Sans" w:cs="Open Sans" w:eastAsia="Open Sans" w:hAnsi="Open Sans"/>
                    <w:sz w:val="16"/>
                    <w:szCs w:val="16"/>
                    <w:rtl w:val="0"/>
                  </w:rPr>
                  <w:tab/>
                  <w:tab/>
                  <w:t xml:space="preserve">Onvoldoende: 2</w:t>
                </w:r>
              </w:ins>
            </w:sdtContent>
          </w:sdt>
        </w:p>
      </w:sdtContent>
    </w:sdt>
    <w:p w:rsidR="00000000" w:rsidDel="00000000" w:rsidP="00000000" w:rsidRDefault="00000000" w:rsidRPr="00000000" w14:paraId="00000760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Bijzonderheden visusbepaling: 839, 0..1   (W0082, AN, Alfanumeriek 4000)</w:t>
      </w:r>
    </w:p>
    <w:p w:rsidR="00000000" w:rsidDel="00000000" w:rsidP="00000000" w:rsidRDefault="00000000" w:rsidRPr="00000000" w14:paraId="00000761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Cornea lichtreflex rechts: 390, 0..1   (W0175, KL_AN, Plus Min)</w:t>
      </w:r>
    </w:p>
    <w:p w:rsidR="00000000" w:rsidDel="00000000" w:rsidP="00000000" w:rsidRDefault="00000000" w:rsidRPr="00000000" w14:paraId="00000762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+: 1</w:t>
      </w:r>
    </w:p>
    <w:p w:rsidR="00000000" w:rsidDel="00000000" w:rsidP="00000000" w:rsidRDefault="00000000" w:rsidRPr="00000000" w14:paraId="00000763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-: 2</w:t>
      </w:r>
    </w:p>
    <w:p w:rsidR="00000000" w:rsidDel="00000000" w:rsidP="00000000" w:rsidRDefault="00000000" w:rsidRPr="00000000" w14:paraId="00000764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Cornea lichtreflex links: 391, 0..1   (W0175, KL_AN, Plus Min)</w:t>
      </w:r>
    </w:p>
    <w:p w:rsidR="00000000" w:rsidDel="00000000" w:rsidP="00000000" w:rsidRDefault="00000000" w:rsidRPr="00000000" w14:paraId="00000765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+: 1</w:t>
      </w:r>
    </w:p>
    <w:p w:rsidR="00000000" w:rsidDel="00000000" w:rsidP="00000000" w:rsidRDefault="00000000" w:rsidRPr="00000000" w14:paraId="00000766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-: 2</w:t>
      </w:r>
    </w:p>
    <w:p w:rsidR="00000000" w:rsidDel="00000000" w:rsidP="00000000" w:rsidRDefault="00000000" w:rsidRPr="00000000" w14:paraId="00000767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Rode fundusreflex rechts: 840, 0..1   (W0175, KL_AN, Plus Min)</w:t>
      </w:r>
    </w:p>
    <w:p w:rsidR="00000000" w:rsidDel="00000000" w:rsidP="00000000" w:rsidRDefault="00000000" w:rsidRPr="00000000" w14:paraId="00000768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+: 1</w:t>
      </w:r>
    </w:p>
    <w:p w:rsidR="00000000" w:rsidDel="00000000" w:rsidP="00000000" w:rsidRDefault="00000000" w:rsidRPr="00000000" w14:paraId="00000769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-: 2</w:t>
      </w:r>
    </w:p>
    <w:p w:rsidR="00000000" w:rsidDel="00000000" w:rsidP="00000000" w:rsidRDefault="00000000" w:rsidRPr="00000000" w14:paraId="0000076A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Rode fundusreflex links: 841, 0..1   (W0175, KL_AN, Plus Min)</w:t>
      </w:r>
    </w:p>
    <w:p w:rsidR="00000000" w:rsidDel="00000000" w:rsidP="00000000" w:rsidRDefault="00000000" w:rsidRPr="00000000" w14:paraId="0000076B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+: 1</w:t>
      </w:r>
    </w:p>
    <w:p w:rsidR="00000000" w:rsidDel="00000000" w:rsidP="00000000" w:rsidRDefault="00000000" w:rsidRPr="00000000" w14:paraId="0000076C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-: 2</w:t>
      </w:r>
    </w:p>
    <w:p w:rsidR="00000000" w:rsidDel="00000000" w:rsidP="00000000" w:rsidRDefault="00000000" w:rsidRPr="00000000" w14:paraId="0000076D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Afdektest: geen instel beweging rechts: 392, 0..1   (W0175, KL_AN, Plus Min)</w:t>
      </w:r>
    </w:p>
    <w:p w:rsidR="00000000" w:rsidDel="00000000" w:rsidP="00000000" w:rsidRDefault="00000000" w:rsidRPr="00000000" w14:paraId="0000076E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+: 1</w:t>
      </w:r>
    </w:p>
    <w:p w:rsidR="00000000" w:rsidDel="00000000" w:rsidP="00000000" w:rsidRDefault="00000000" w:rsidRPr="00000000" w14:paraId="0000076F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-: 2</w:t>
      </w:r>
    </w:p>
    <w:p w:rsidR="00000000" w:rsidDel="00000000" w:rsidP="00000000" w:rsidRDefault="00000000" w:rsidRPr="00000000" w14:paraId="00000770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Afdektest: geen instel beweging links: 393, 0..1   (W0175, KL_AN, Plus Min)</w:t>
      </w:r>
    </w:p>
    <w:p w:rsidR="00000000" w:rsidDel="00000000" w:rsidP="00000000" w:rsidRDefault="00000000" w:rsidRPr="00000000" w14:paraId="00000771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+: 1</w:t>
      </w:r>
    </w:p>
    <w:p w:rsidR="00000000" w:rsidDel="00000000" w:rsidP="00000000" w:rsidRDefault="00000000" w:rsidRPr="00000000" w14:paraId="00000772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-: 2</w:t>
      </w:r>
    </w:p>
    <w:p w:rsidR="00000000" w:rsidDel="00000000" w:rsidP="00000000" w:rsidRDefault="00000000" w:rsidRPr="00000000" w14:paraId="00000773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Volgbeweging binoculair rechts: 396, 0..1   (W0175, KL_AN, Plus Min)</w:t>
      </w:r>
    </w:p>
    <w:p w:rsidR="00000000" w:rsidDel="00000000" w:rsidP="00000000" w:rsidRDefault="00000000" w:rsidRPr="00000000" w14:paraId="00000774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+: 1</w:t>
      </w:r>
    </w:p>
    <w:p w:rsidR="00000000" w:rsidDel="00000000" w:rsidP="00000000" w:rsidRDefault="00000000" w:rsidRPr="00000000" w14:paraId="00000775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-: 2</w:t>
      </w:r>
    </w:p>
    <w:p w:rsidR="00000000" w:rsidDel="00000000" w:rsidP="00000000" w:rsidRDefault="00000000" w:rsidRPr="00000000" w14:paraId="00000776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Volgbeweging binoculair links: 397, 0..1   (W0175, KL_AN, Plus Min)</w:t>
      </w:r>
    </w:p>
    <w:p w:rsidR="00000000" w:rsidDel="00000000" w:rsidP="00000000" w:rsidRDefault="00000000" w:rsidRPr="00000000" w14:paraId="00000777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+: 1</w:t>
      </w:r>
    </w:p>
    <w:p w:rsidR="00000000" w:rsidDel="00000000" w:rsidP="00000000" w:rsidRDefault="00000000" w:rsidRPr="00000000" w14:paraId="00000778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-: 2</w:t>
      </w:r>
    </w:p>
    <w:p w:rsidR="00000000" w:rsidDel="00000000" w:rsidP="00000000" w:rsidRDefault="00000000" w:rsidRPr="00000000" w14:paraId="00000779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Volgbeweging monoculair rechts: 398, 0..1   (W0175, KL_AN, Plus Min)</w:t>
      </w:r>
    </w:p>
    <w:p w:rsidR="00000000" w:rsidDel="00000000" w:rsidP="00000000" w:rsidRDefault="00000000" w:rsidRPr="00000000" w14:paraId="0000077A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+: 1</w:t>
      </w:r>
    </w:p>
    <w:p w:rsidR="00000000" w:rsidDel="00000000" w:rsidP="00000000" w:rsidRDefault="00000000" w:rsidRPr="00000000" w14:paraId="0000077B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-: 2</w:t>
      </w:r>
    </w:p>
    <w:p w:rsidR="00000000" w:rsidDel="00000000" w:rsidP="00000000" w:rsidRDefault="00000000" w:rsidRPr="00000000" w14:paraId="0000077C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Volgbeweging monoculair links: 399, 0..1   (W0175, KL_AN, Plus Min)</w:t>
      </w:r>
    </w:p>
    <w:p w:rsidR="00000000" w:rsidDel="00000000" w:rsidP="00000000" w:rsidRDefault="00000000" w:rsidRPr="00000000" w14:paraId="0000077D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+: 1</w:t>
      </w:r>
    </w:p>
    <w:p w:rsidR="00000000" w:rsidDel="00000000" w:rsidP="00000000" w:rsidRDefault="00000000" w:rsidRPr="00000000" w14:paraId="0000077E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-: 2</w:t>
      </w:r>
    </w:p>
    <w:p w:rsidR="00000000" w:rsidDel="00000000" w:rsidP="00000000" w:rsidRDefault="00000000" w:rsidRPr="00000000" w14:paraId="0000077F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Bijzonderheden inspectie oog: 851, 0..1   (W0082, AN, Alfanumeriek 4000)</w:t>
      </w:r>
    </w:p>
    <w:p w:rsidR="00000000" w:rsidDel="00000000" w:rsidP="00000000" w:rsidRDefault="00000000" w:rsidRPr="00000000" w14:paraId="00000780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81">
      <w:pPr>
        <w:widowControl w:val="0"/>
        <w:rPr>
          <w:rFonts w:ascii="Open Sans" w:cs="Open Sans" w:eastAsia="Open Sans" w:hAnsi="Open Sans"/>
          <w:b w:val="1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b w:val="1"/>
          <w:sz w:val="16"/>
          <w:szCs w:val="16"/>
          <w:rtl w:val="0"/>
        </w:rPr>
        <w:t xml:space="preserve">Hartonderzoek: R039, 0..1</w:t>
      </w:r>
    </w:p>
    <w:p w:rsidR="00000000" w:rsidDel="00000000" w:rsidP="00000000" w:rsidRDefault="00000000" w:rsidRPr="00000000" w14:paraId="00000782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Hartonderzoek uitgevoerd: 855, 1..1   (W0004, BL, Ja Nee)</w:t>
      </w:r>
    </w:p>
    <w:p w:rsidR="00000000" w:rsidDel="00000000" w:rsidP="00000000" w:rsidRDefault="00000000" w:rsidRPr="00000000" w14:paraId="00000783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Ja: 1</w:t>
      </w:r>
    </w:p>
    <w:p w:rsidR="00000000" w:rsidDel="00000000" w:rsidP="00000000" w:rsidRDefault="00000000" w:rsidRPr="00000000" w14:paraId="00000784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Nee: 2</w:t>
      </w:r>
    </w:p>
    <w:p w:rsidR="00000000" w:rsidDel="00000000" w:rsidP="00000000" w:rsidRDefault="00000000" w:rsidRPr="00000000" w14:paraId="00000785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</w:r>
      <w:r w:rsidDel="00000000" w:rsidR="00000000" w:rsidRPr="00000000">
        <w:rPr>
          <w:rFonts w:ascii="Open Sans" w:cs="Open Sans" w:eastAsia="Open Sans" w:hAnsi="Open Sans"/>
          <w:sz w:val="16"/>
          <w:szCs w:val="16"/>
          <w:u w:val="single"/>
          <w:rtl w:val="0"/>
        </w:rPr>
        <w:t xml:space="preserve">Geruis intensiteit</w:t>
      </w: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 xml:space="preserve">: G044, 0..*</w:t>
      </w:r>
    </w:p>
    <w:p w:rsidR="00000000" w:rsidDel="00000000" w:rsidP="00000000" w:rsidRDefault="00000000" w:rsidRPr="00000000" w14:paraId="00000786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Geruis intensiteit: 856, 1..1   (W0367, KL_AN, Geruis intensiteit)</w:t>
      </w:r>
    </w:p>
    <w:p w:rsidR="00000000" w:rsidDel="00000000" w:rsidP="00000000" w:rsidRDefault="00000000" w:rsidRPr="00000000" w14:paraId="00000787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ab/>
        <w:t xml:space="preserve">Graad 1/6: 01</w:t>
      </w:r>
    </w:p>
    <w:p w:rsidR="00000000" w:rsidDel="00000000" w:rsidP="00000000" w:rsidRDefault="00000000" w:rsidRPr="00000000" w14:paraId="00000788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ab/>
        <w:t xml:space="preserve">Graad 2/6: 02</w:t>
      </w:r>
    </w:p>
    <w:p w:rsidR="00000000" w:rsidDel="00000000" w:rsidP="00000000" w:rsidRDefault="00000000" w:rsidRPr="00000000" w14:paraId="00000789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ab/>
        <w:t xml:space="preserve">Graad 3/6: 03</w:t>
      </w:r>
    </w:p>
    <w:p w:rsidR="00000000" w:rsidDel="00000000" w:rsidP="00000000" w:rsidRDefault="00000000" w:rsidRPr="00000000" w14:paraId="0000078A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ab/>
        <w:t xml:space="preserve">Graad 4/6: 04</w:t>
      </w:r>
    </w:p>
    <w:p w:rsidR="00000000" w:rsidDel="00000000" w:rsidP="00000000" w:rsidRDefault="00000000" w:rsidRPr="00000000" w14:paraId="0000078B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ab/>
        <w:t xml:space="preserve">Graad 5/6: 05</w:t>
      </w:r>
    </w:p>
    <w:p w:rsidR="00000000" w:rsidDel="00000000" w:rsidP="00000000" w:rsidRDefault="00000000" w:rsidRPr="00000000" w14:paraId="0000078C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ab/>
        <w:t xml:space="preserve">Graad 6/6: 06</w:t>
      </w:r>
    </w:p>
    <w:p w:rsidR="00000000" w:rsidDel="00000000" w:rsidP="00000000" w:rsidRDefault="00000000" w:rsidRPr="00000000" w14:paraId="0000078D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Methode meting: 1202, 1..1   (W0270, KL_AN, Methode hartgeruismeting)</w:t>
      </w:r>
    </w:p>
    <w:p w:rsidR="00000000" w:rsidDel="00000000" w:rsidP="00000000" w:rsidRDefault="00000000" w:rsidRPr="00000000" w14:paraId="0000078E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ab/>
        <w:t xml:space="preserve">Zittend: 1</w:t>
      </w:r>
    </w:p>
    <w:p w:rsidR="00000000" w:rsidDel="00000000" w:rsidP="00000000" w:rsidRDefault="00000000" w:rsidRPr="00000000" w14:paraId="0000078F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ab/>
        <w:t xml:space="preserve">Liggend: 2</w:t>
      </w:r>
    </w:p>
    <w:p w:rsidR="00000000" w:rsidDel="00000000" w:rsidP="00000000" w:rsidRDefault="00000000" w:rsidRPr="00000000" w14:paraId="00000790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Geruis timing: 858, 0..1   (W0368, KL_AN, Geruis timing)</w:t>
      </w:r>
    </w:p>
    <w:p w:rsidR="00000000" w:rsidDel="00000000" w:rsidP="00000000" w:rsidRDefault="00000000" w:rsidRPr="00000000" w14:paraId="00000791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ab/>
        <w:t xml:space="preserve">Systolisch: 01</w:t>
      </w:r>
    </w:p>
    <w:p w:rsidR="00000000" w:rsidDel="00000000" w:rsidP="00000000" w:rsidRDefault="00000000" w:rsidRPr="00000000" w14:paraId="00000792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ab/>
        <w:t xml:space="preserve">Diastolisch: 02</w:t>
      </w:r>
    </w:p>
    <w:p w:rsidR="00000000" w:rsidDel="00000000" w:rsidP="00000000" w:rsidRDefault="00000000" w:rsidRPr="00000000" w14:paraId="00000793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ab/>
        <w:t xml:space="preserve">Holosystolisch: 03</w:t>
      </w:r>
    </w:p>
    <w:p w:rsidR="00000000" w:rsidDel="00000000" w:rsidP="00000000" w:rsidRDefault="00000000" w:rsidRPr="00000000" w14:paraId="00000794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ab/>
        <w:t xml:space="preserve">Continu geruis: 04</w:t>
      </w:r>
    </w:p>
    <w:p w:rsidR="00000000" w:rsidDel="00000000" w:rsidP="00000000" w:rsidRDefault="00000000" w:rsidRPr="00000000" w14:paraId="00000795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ab/>
        <w:t xml:space="preserve">Onduidelijk: 05</w:t>
      </w:r>
    </w:p>
    <w:p w:rsidR="00000000" w:rsidDel="00000000" w:rsidP="00000000" w:rsidRDefault="00000000" w:rsidRPr="00000000" w14:paraId="00000796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Lokalisatie: 859, 0..1   (W0082, AN, Alfanumeriek 4000)</w:t>
      </w:r>
    </w:p>
    <w:p w:rsidR="00000000" w:rsidDel="00000000" w:rsidP="00000000" w:rsidRDefault="00000000" w:rsidRPr="00000000" w14:paraId="00000797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Voortgeleiding: 860, 0..1   (W0082, AN, Alfanumeriek 4000)</w:t>
      </w:r>
    </w:p>
    <w:p w:rsidR="00000000" w:rsidDel="00000000" w:rsidP="00000000" w:rsidRDefault="00000000" w:rsidRPr="00000000" w14:paraId="00000798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Bijzonderheden harttonen: 861, 0..1   (W0082, AN, Alfanumeriek 4000)</w:t>
      </w:r>
    </w:p>
    <w:p w:rsidR="00000000" w:rsidDel="00000000" w:rsidP="00000000" w:rsidRDefault="00000000" w:rsidRPr="00000000" w14:paraId="00000799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Bijzonderheden hartritme: 862, 0..1   (W0082, AN, Alfanumeriek 4000)</w:t>
      </w:r>
    </w:p>
    <w:p w:rsidR="00000000" w:rsidDel="00000000" w:rsidP="00000000" w:rsidRDefault="00000000" w:rsidRPr="00000000" w14:paraId="0000079A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Bloeddruk systolisch: 1486, 0..1   (W0667, PQ, Bloeddruk)</w:t>
      </w:r>
    </w:p>
    <w:p w:rsidR="00000000" w:rsidDel="00000000" w:rsidP="00000000" w:rsidRDefault="00000000" w:rsidRPr="00000000" w14:paraId="0000079B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Bloeddruk diastolisch: 1487, 0..1   (W0667, PQ, Bloeddruk)</w:t>
      </w:r>
    </w:p>
    <w:p w:rsidR="00000000" w:rsidDel="00000000" w:rsidP="00000000" w:rsidRDefault="00000000" w:rsidRPr="00000000" w14:paraId="0000079C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Lever: 206, 0..1   (W0369, KL_AN, Vergroot Niet vergroot)</w:t>
      </w:r>
    </w:p>
    <w:p w:rsidR="00000000" w:rsidDel="00000000" w:rsidP="00000000" w:rsidRDefault="00000000" w:rsidRPr="00000000" w14:paraId="0000079D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Vergroot: 1</w:t>
      </w:r>
    </w:p>
    <w:p w:rsidR="00000000" w:rsidDel="00000000" w:rsidP="00000000" w:rsidRDefault="00000000" w:rsidRPr="00000000" w14:paraId="0000079E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Niet vergroot: 2</w:t>
      </w:r>
    </w:p>
    <w:p w:rsidR="00000000" w:rsidDel="00000000" w:rsidP="00000000" w:rsidRDefault="00000000" w:rsidRPr="00000000" w14:paraId="0000079F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Milt: 207, 0..1   (W0369, KL_AN, Vergroot Niet vergroot)</w:t>
      </w:r>
    </w:p>
    <w:p w:rsidR="00000000" w:rsidDel="00000000" w:rsidP="00000000" w:rsidRDefault="00000000" w:rsidRPr="00000000" w14:paraId="000007A0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Vergroot: 1</w:t>
      </w:r>
    </w:p>
    <w:p w:rsidR="00000000" w:rsidDel="00000000" w:rsidP="00000000" w:rsidRDefault="00000000" w:rsidRPr="00000000" w14:paraId="000007A1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Niet vergroot: 2</w:t>
      </w:r>
    </w:p>
    <w:p w:rsidR="00000000" w:rsidDel="00000000" w:rsidP="00000000" w:rsidRDefault="00000000" w:rsidRPr="00000000" w14:paraId="000007A2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A. femoralis rechts: 146, 0..1   (W0175, KL_AN, Plus Min)</w:t>
      </w:r>
    </w:p>
    <w:p w:rsidR="00000000" w:rsidDel="00000000" w:rsidP="00000000" w:rsidRDefault="00000000" w:rsidRPr="00000000" w14:paraId="000007A3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+: 1</w:t>
      </w:r>
    </w:p>
    <w:p w:rsidR="00000000" w:rsidDel="00000000" w:rsidP="00000000" w:rsidRDefault="00000000" w:rsidRPr="00000000" w14:paraId="000007A4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-: 2</w:t>
      </w:r>
    </w:p>
    <w:p w:rsidR="00000000" w:rsidDel="00000000" w:rsidP="00000000" w:rsidRDefault="00000000" w:rsidRPr="00000000" w14:paraId="000007A5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A. femoralis links: 746, 0..1   (W0175, KL_AN, Plus Min)</w:t>
      </w:r>
    </w:p>
    <w:p w:rsidR="00000000" w:rsidDel="00000000" w:rsidP="00000000" w:rsidRDefault="00000000" w:rsidRPr="00000000" w14:paraId="000007A6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+: 1</w:t>
      </w:r>
    </w:p>
    <w:p w:rsidR="00000000" w:rsidDel="00000000" w:rsidP="00000000" w:rsidRDefault="00000000" w:rsidRPr="00000000" w14:paraId="000007A7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-: 2</w:t>
      </w:r>
    </w:p>
    <w:p w:rsidR="00000000" w:rsidDel="00000000" w:rsidP="00000000" w:rsidRDefault="00000000" w:rsidRPr="00000000" w14:paraId="000007A8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Overige bijzonderheden hartonderzoek: 428, 0..1   (W0082, AN, Alfanumeriek 4000)</w:t>
      </w:r>
    </w:p>
    <w:p w:rsidR="00000000" w:rsidDel="00000000" w:rsidP="00000000" w:rsidRDefault="00000000" w:rsidRPr="00000000" w14:paraId="000007A9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AA">
      <w:pPr>
        <w:widowControl w:val="0"/>
        <w:rPr>
          <w:rFonts w:ascii="Open Sans" w:cs="Open Sans" w:eastAsia="Open Sans" w:hAnsi="Open Sans"/>
          <w:b w:val="1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b w:val="1"/>
          <w:sz w:val="16"/>
          <w:szCs w:val="16"/>
          <w:rtl w:val="0"/>
        </w:rPr>
        <w:t xml:space="preserve">Gehooronderzoek: R040, 0..1</w:t>
      </w:r>
    </w:p>
    <w:p w:rsidR="00000000" w:rsidDel="00000000" w:rsidP="00000000" w:rsidRDefault="00000000" w:rsidRPr="00000000" w14:paraId="000007AB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Gehooronderzoek uitgevoerd: 438, 1..1   (W0004, BL, Ja Nee)</w:t>
      </w:r>
    </w:p>
    <w:p w:rsidR="00000000" w:rsidDel="00000000" w:rsidP="00000000" w:rsidRDefault="00000000" w:rsidRPr="00000000" w14:paraId="000007AC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Ja: 1</w:t>
      </w:r>
    </w:p>
    <w:p w:rsidR="00000000" w:rsidDel="00000000" w:rsidP="00000000" w:rsidRDefault="00000000" w:rsidRPr="00000000" w14:paraId="000007AD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Nee: 2</w:t>
      </w:r>
    </w:p>
    <w:p w:rsidR="00000000" w:rsidDel="00000000" w:rsidP="00000000" w:rsidRDefault="00000000" w:rsidRPr="00000000" w14:paraId="000007AE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Bijzonderheden gehooronderzoek: 863, 0..1   (W0082, AN, Alfanumeriek 4000)</w:t>
      </w:r>
    </w:p>
    <w:p w:rsidR="00000000" w:rsidDel="00000000" w:rsidP="00000000" w:rsidRDefault="00000000" w:rsidRPr="00000000" w14:paraId="000007AF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Screeningsinstrument NGS: 1331, 0..1   (W0638, KL_AN, Screeningsinstrument NGS)</w:t>
      </w:r>
    </w:p>
    <w:p w:rsidR="00000000" w:rsidDel="00000000" w:rsidP="00000000" w:rsidRDefault="00000000" w:rsidRPr="00000000" w14:paraId="000007B0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OAE: 01</w:t>
      </w:r>
    </w:p>
    <w:p w:rsidR="00000000" w:rsidDel="00000000" w:rsidP="00000000" w:rsidRDefault="00000000" w:rsidRPr="00000000" w14:paraId="000007B1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AABR: 02</w:t>
      </w:r>
    </w:p>
    <w:p w:rsidR="00000000" w:rsidDel="00000000" w:rsidP="00000000" w:rsidRDefault="00000000" w:rsidRPr="00000000" w14:paraId="000007B2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Uitslag 1e NGS rechts: 439, 0..1   (W0284, KL_AN, Voldoende Onvoldoende)</w:t>
      </w:r>
    </w:p>
    <w:p w:rsidR="00000000" w:rsidDel="00000000" w:rsidP="00000000" w:rsidRDefault="00000000" w:rsidRPr="00000000" w14:paraId="000007B3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Voldoende: 1</w:t>
      </w:r>
    </w:p>
    <w:p w:rsidR="00000000" w:rsidDel="00000000" w:rsidP="00000000" w:rsidRDefault="00000000" w:rsidRPr="00000000" w14:paraId="000007B4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Onvoldoende: 2</w:t>
      </w:r>
    </w:p>
    <w:p w:rsidR="00000000" w:rsidDel="00000000" w:rsidP="00000000" w:rsidRDefault="00000000" w:rsidRPr="00000000" w14:paraId="000007B5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Uitslag 1e NGS links: 441, 0..1   (W0284, KL_AN, Voldoende Onvoldoende)</w:t>
      </w:r>
    </w:p>
    <w:p w:rsidR="00000000" w:rsidDel="00000000" w:rsidP="00000000" w:rsidRDefault="00000000" w:rsidRPr="00000000" w14:paraId="000007B6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Voldoende: 1</w:t>
      </w:r>
    </w:p>
    <w:p w:rsidR="00000000" w:rsidDel="00000000" w:rsidP="00000000" w:rsidRDefault="00000000" w:rsidRPr="00000000" w14:paraId="000007B7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Onvoldoende: 2</w:t>
      </w:r>
    </w:p>
    <w:p w:rsidR="00000000" w:rsidDel="00000000" w:rsidP="00000000" w:rsidRDefault="00000000" w:rsidRPr="00000000" w14:paraId="000007B8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Uitslag 2e NGS rechts: 442, 0..1   (W0284, KL_AN, Voldoende Onvoldoende)</w:t>
      </w:r>
    </w:p>
    <w:p w:rsidR="00000000" w:rsidDel="00000000" w:rsidP="00000000" w:rsidRDefault="00000000" w:rsidRPr="00000000" w14:paraId="000007B9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Voldoende: 1</w:t>
      </w:r>
    </w:p>
    <w:p w:rsidR="00000000" w:rsidDel="00000000" w:rsidP="00000000" w:rsidRDefault="00000000" w:rsidRPr="00000000" w14:paraId="000007BA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Onvoldoende: 2</w:t>
      </w:r>
    </w:p>
    <w:p w:rsidR="00000000" w:rsidDel="00000000" w:rsidP="00000000" w:rsidRDefault="00000000" w:rsidRPr="00000000" w14:paraId="000007BB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Uitslag 2e NGS links: 444, 0..1   (W0284, KL_AN, Voldoende Onvoldoende)</w:t>
      </w:r>
    </w:p>
    <w:p w:rsidR="00000000" w:rsidDel="00000000" w:rsidP="00000000" w:rsidRDefault="00000000" w:rsidRPr="00000000" w14:paraId="000007BC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Voldoende: 1</w:t>
      </w:r>
    </w:p>
    <w:p w:rsidR="00000000" w:rsidDel="00000000" w:rsidP="00000000" w:rsidRDefault="00000000" w:rsidRPr="00000000" w14:paraId="000007BD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Onvoldoende: 2</w:t>
      </w:r>
    </w:p>
    <w:p w:rsidR="00000000" w:rsidDel="00000000" w:rsidP="00000000" w:rsidRDefault="00000000" w:rsidRPr="00000000" w14:paraId="000007BE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Uitslag 3e NGS rechts: 445, 0..1   (W0284, KL_AN, Voldoende Onvoldoende)</w:t>
      </w:r>
    </w:p>
    <w:p w:rsidR="00000000" w:rsidDel="00000000" w:rsidP="00000000" w:rsidRDefault="00000000" w:rsidRPr="00000000" w14:paraId="000007BF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Voldoende: 1</w:t>
      </w:r>
    </w:p>
    <w:p w:rsidR="00000000" w:rsidDel="00000000" w:rsidP="00000000" w:rsidRDefault="00000000" w:rsidRPr="00000000" w14:paraId="000007C0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Onvoldoende: 2</w:t>
      </w:r>
    </w:p>
    <w:p w:rsidR="00000000" w:rsidDel="00000000" w:rsidP="00000000" w:rsidRDefault="00000000" w:rsidRPr="00000000" w14:paraId="000007C1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Uitslag 3e NGS links: 447, 0..1   (W0284, KL_AN, Voldoende Onvoldoende)</w:t>
      </w:r>
    </w:p>
    <w:p w:rsidR="00000000" w:rsidDel="00000000" w:rsidP="00000000" w:rsidRDefault="00000000" w:rsidRPr="00000000" w14:paraId="000007C2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Voldoende: 1</w:t>
      </w:r>
    </w:p>
    <w:p w:rsidR="00000000" w:rsidDel="00000000" w:rsidP="00000000" w:rsidRDefault="00000000" w:rsidRPr="00000000" w14:paraId="000007C3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Onvoldoende: 2</w:t>
      </w:r>
    </w:p>
    <w:p w:rsidR="00000000" w:rsidDel="00000000" w:rsidP="00000000" w:rsidRDefault="00000000" w:rsidRPr="00000000" w14:paraId="000007C4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Gescreend in NICU: 1413, 0..1   (W0004, BL, Ja Nee)</w:t>
      </w:r>
    </w:p>
    <w:p w:rsidR="00000000" w:rsidDel="00000000" w:rsidP="00000000" w:rsidRDefault="00000000" w:rsidRPr="00000000" w14:paraId="000007C5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Ja: 1</w:t>
      </w:r>
    </w:p>
    <w:p w:rsidR="00000000" w:rsidDel="00000000" w:rsidP="00000000" w:rsidRDefault="00000000" w:rsidRPr="00000000" w14:paraId="000007C6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Nee: 2</w:t>
      </w:r>
    </w:p>
    <w:p w:rsidR="00000000" w:rsidDel="00000000" w:rsidP="00000000" w:rsidRDefault="00000000" w:rsidRPr="00000000" w14:paraId="000007C7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Diagnose Audiologisch Centrum gehoor rechts: 1434, 0..1   (W0661, KL_AN, Diagnose Audiologisch Centrum)</w:t>
      </w:r>
    </w:p>
    <w:p w:rsidR="00000000" w:rsidDel="00000000" w:rsidP="00000000" w:rsidRDefault="00000000" w:rsidRPr="00000000" w14:paraId="000007C8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Normaal gehoor: 01</w:t>
      </w:r>
    </w:p>
    <w:p w:rsidR="00000000" w:rsidDel="00000000" w:rsidP="00000000" w:rsidRDefault="00000000" w:rsidRPr="00000000" w14:paraId="000007C9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Permanent conductief gehoorverlies: 02</w:t>
      </w:r>
    </w:p>
    <w:p w:rsidR="00000000" w:rsidDel="00000000" w:rsidP="00000000" w:rsidRDefault="00000000" w:rsidRPr="00000000" w14:paraId="000007CA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Gemengd gehoorverlies: 03</w:t>
      </w:r>
    </w:p>
    <w:p w:rsidR="00000000" w:rsidDel="00000000" w:rsidP="00000000" w:rsidRDefault="00000000" w:rsidRPr="00000000" w14:paraId="000007CB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Perceptief gehoorverlies: cochleair: 04</w:t>
      </w:r>
    </w:p>
    <w:p w:rsidR="00000000" w:rsidDel="00000000" w:rsidP="00000000" w:rsidRDefault="00000000" w:rsidRPr="00000000" w14:paraId="000007CC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Perceptief gehoorverlies: auditieve neuropathie: 05</w:t>
      </w:r>
    </w:p>
    <w:p w:rsidR="00000000" w:rsidDel="00000000" w:rsidP="00000000" w:rsidRDefault="00000000" w:rsidRPr="00000000" w14:paraId="000007CD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Anders: 98</w:t>
      </w:r>
    </w:p>
    <w:p w:rsidR="00000000" w:rsidDel="00000000" w:rsidP="00000000" w:rsidRDefault="00000000" w:rsidRPr="00000000" w14:paraId="000007CE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Diagnose Audiologisch Centrum gehoor links: 1433, 0..1   (W0661, KL_AN, Diagnose Audiologisch Centrum)</w:t>
      </w:r>
    </w:p>
    <w:p w:rsidR="00000000" w:rsidDel="00000000" w:rsidP="00000000" w:rsidRDefault="00000000" w:rsidRPr="00000000" w14:paraId="000007CF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Normaal gehoor: 01</w:t>
      </w:r>
    </w:p>
    <w:p w:rsidR="00000000" w:rsidDel="00000000" w:rsidP="00000000" w:rsidRDefault="00000000" w:rsidRPr="00000000" w14:paraId="000007D0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Permanent conductief gehoorverlies: 02</w:t>
      </w:r>
    </w:p>
    <w:p w:rsidR="00000000" w:rsidDel="00000000" w:rsidP="00000000" w:rsidRDefault="00000000" w:rsidRPr="00000000" w14:paraId="000007D1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Gemengd gehoorverlies: 03</w:t>
      </w:r>
    </w:p>
    <w:p w:rsidR="00000000" w:rsidDel="00000000" w:rsidP="00000000" w:rsidRDefault="00000000" w:rsidRPr="00000000" w14:paraId="000007D2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Perceptief gehoorverlies: cochleair: 04</w:t>
      </w:r>
    </w:p>
    <w:p w:rsidR="00000000" w:rsidDel="00000000" w:rsidP="00000000" w:rsidRDefault="00000000" w:rsidRPr="00000000" w14:paraId="000007D3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Perceptief gehoorverlies: auditieve neuropathie: 05</w:t>
      </w:r>
    </w:p>
    <w:p w:rsidR="00000000" w:rsidDel="00000000" w:rsidP="00000000" w:rsidRDefault="00000000" w:rsidRPr="00000000" w14:paraId="000007D4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Anders: 98</w:t>
      </w:r>
    </w:p>
    <w:p w:rsidR="00000000" w:rsidDel="00000000" w:rsidP="00000000" w:rsidRDefault="00000000" w:rsidRPr="00000000" w14:paraId="000007D5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Advies Audiologisch Centrum aan ouders: 1435, 0..1   (W0662, KL_AN, Advies Audiologisch Centrum aan ouders)</w:t>
      </w:r>
    </w:p>
    <w:p w:rsidR="00000000" w:rsidDel="00000000" w:rsidP="00000000" w:rsidRDefault="00000000" w:rsidRPr="00000000" w14:paraId="000007D6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Geen: 01</w:t>
      </w:r>
    </w:p>
    <w:p w:rsidR="00000000" w:rsidDel="00000000" w:rsidP="00000000" w:rsidRDefault="00000000" w:rsidRPr="00000000" w14:paraId="000007D7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Controle: 02</w:t>
      </w:r>
    </w:p>
    <w:p w:rsidR="00000000" w:rsidDel="00000000" w:rsidP="00000000" w:rsidRDefault="00000000" w:rsidRPr="00000000" w14:paraId="000007D8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Hoortoestel(len): 03</w:t>
      </w:r>
    </w:p>
    <w:p w:rsidR="00000000" w:rsidDel="00000000" w:rsidP="00000000" w:rsidRDefault="00000000" w:rsidRPr="00000000" w14:paraId="000007D9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Gezinsbegeleiding: 04</w:t>
      </w:r>
    </w:p>
    <w:p w:rsidR="00000000" w:rsidDel="00000000" w:rsidP="00000000" w:rsidRDefault="00000000" w:rsidRPr="00000000" w14:paraId="000007DA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Consult KNO-arts: 05</w:t>
      </w:r>
    </w:p>
    <w:p w:rsidR="00000000" w:rsidDel="00000000" w:rsidP="00000000" w:rsidRDefault="00000000" w:rsidRPr="00000000" w14:paraId="000007DB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Consult ander specialisme dan KNO-arts: 06</w:t>
      </w:r>
    </w:p>
    <w:p w:rsidR="00000000" w:rsidDel="00000000" w:rsidP="00000000" w:rsidRDefault="00000000" w:rsidRPr="00000000" w14:paraId="000007DC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Voorlichting: 07</w:t>
      </w:r>
    </w:p>
    <w:p w:rsidR="00000000" w:rsidDel="00000000" w:rsidP="00000000" w:rsidRDefault="00000000" w:rsidRPr="00000000" w14:paraId="000007DD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Anders: 98</w:t>
      </w:r>
    </w:p>
    <w:p w:rsidR="00000000" w:rsidDel="00000000" w:rsidP="00000000" w:rsidRDefault="00000000" w:rsidRPr="00000000" w14:paraId="000007DE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Toelichting advies Audiologisch Centrum aan ouders: 1436, 0..1   (W0082, AN, Alfanumeriek 4000)</w:t>
      </w:r>
    </w:p>
    <w:p w:rsidR="00000000" w:rsidDel="00000000" w:rsidP="00000000" w:rsidRDefault="00000000" w:rsidRPr="00000000" w14:paraId="000007DF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Testtoon aangeboden: 864, 0..1   (W0378, KL_AN, Testtoon aangeboden)</w:t>
      </w:r>
    </w:p>
    <w:p w:rsidR="00000000" w:rsidDel="00000000" w:rsidP="00000000" w:rsidRDefault="00000000" w:rsidRPr="00000000" w14:paraId="000007E0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15: 01</w:t>
      </w:r>
    </w:p>
    <w:p w:rsidR="00000000" w:rsidDel="00000000" w:rsidP="00000000" w:rsidRDefault="00000000" w:rsidRPr="00000000" w14:paraId="000007E1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20: 02</w:t>
      </w:r>
    </w:p>
    <w:p w:rsidR="00000000" w:rsidDel="00000000" w:rsidP="00000000" w:rsidRDefault="00000000" w:rsidRPr="00000000" w14:paraId="000007E2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Testtoon 500 rechts: 1203, 0..1   (W0175, KL_AN, Plus Min)</w:t>
      </w:r>
    </w:p>
    <w:p w:rsidR="00000000" w:rsidDel="00000000" w:rsidP="00000000" w:rsidRDefault="00000000" w:rsidRPr="00000000" w14:paraId="000007E3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+: 1</w:t>
      </w:r>
    </w:p>
    <w:p w:rsidR="00000000" w:rsidDel="00000000" w:rsidP="00000000" w:rsidRDefault="00000000" w:rsidRPr="00000000" w14:paraId="000007E4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-: 2</w:t>
      </w:r>
    </w:p>
    <w:p w:rsidR="00000000" w:rsidDel="00000000" w:rsidP="00000000" w:rsidRDefault="00000000" w:rsidRPr="00000000" w14:paraId="000007E5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Testtoon 500 links: 1204, 0..1   (W0175, KL_AN, Plus Min)</w:t>
      </w:r>
    </w:p>
    <w:p w:rsidR="00000000" w:rsidDel="00000000" w:rsidP="00000000" w:rsidRDefault="00000000" w:rsidRPr="00000000" w14:paraId="000007E6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+: 1</w:t>
      </w:r>
    </w:p>
    <w:p w:rsidR="00000000" w:rsidDel="00000000" w:rsidP="00000000" w:rsidRDefault="00000000" w:rsidRPr="00000000" w14:paraId="000007E7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-: 2</w:t>
      </w:r>
    </w:p>
    <w:p w:rsidR="00000000" w:rsidDel="00000000" w:rsidP="00000000" w:rsidRDefault="00000000" w:rsidRPr="00000000" w14:paraId="000007E8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Testtoon 1000 rechts: 1205, 0..1   (W0175, KL_AN, Plus Min)</w:t>
      </w:r>
    </w:p>
    <w:p w:rsidR="00000000" w:rsidDel="00000000" w:rsidP="00000000" w:rsidRDefault="00000000" w:rsidRPr="00000000" w14:paraId="000007E9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+: 1</w:t>
      </w:r>
    </w:p>
    <w:p w:rsidR="00000000" w:rsidDel="00000000" w:rsidP="00000000" w:rsidRDefault="00000000" w:rsidRPr="00000000" w14:paraId="000007EA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-: 2</w:t>
      </w:r>
    </w:p>
    <w:p w:rsidR="00000000" w:rsidDel="00000000" w:rsidP="00000000" w:rsidRDefault="00000000" w:rsidRPr="00000000" w14:paraId="000007EB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Testtoon 1000 links: 1206, 0..1   (W0175, KL_AN, Plus Min)</w:t>
      </w:r>
    </w:p>
    <w:p w:rsidR="00000000" w:rsidDel="00000000" w:rsidP="00000000" w:rsidRDefault="00000000" w:rsidRPr="00000000" w14:paraId="000007EC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+: 1</w:t>
      </w:r>
    </w:p>
    <w:p w:rsidR="00000000" w:rsidDel="00000000" w:rsidP="00000000" w:rsidRDefault="00000000" w:rsidRPr="00000000" w14:paraId="000007ED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-: 2</w:t>
      </w:r>
    </w:p>
    <w:p w:rsidR="00000000" w:rsidDel="00000000" w:rsidP="00000000" w:rsidRDefault="00000000" w:rsidRPr="00000000" w14:paraId="000007EE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Testtoon 2000 rechts: 1207, 0..1   (W0175, KL_AN, Plus Min)</w:t>
      </w:r>
    </w:p>
    <w:p w:rsidR="00000000" w:rsidDel="00000000" w:rsidP="00000000" w:rsidRDefault="00000000" w:rsidRPr="00000000" w14:paraId="000007EF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+: 1</w:t>
      </w:r>
    </w:p>
    <w:p w:rsidR="00000000" w:rsidDel="00000000" w:rsidP="00000000" w:rsidRDefault="00000000" w:rsidRPr="00000000" w14:paraId="000007F0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-: 2</w:t>
      </w:r>
    </w:p>
    <w:p w:rsidR="00000000" w:rsidDel="00000000" w:rsidP="00000000" w:rsidRDefault="00000000" w:rsidRPr="00000000" w14:paraId="000007F1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Testtoon 2000 links: 1208, 0..1   (W0175, KL_AN, Plus Min)</w:t>
      </w:r>
    </w:p>
    <w:p w:rsidR="00000000" w:rsidDel="00000000" w:rsidP="00000000" w:rsidRDefault="00000000" w:rsidRPr="00000000" w14:paraId="000007F2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+: 1</w:t>
      </w:r>
    </w:p>
    <w:p w:rsidR="00000000" w:rsidDel="00000000" w:rsidP="00000000" w:rsidRDefault="00000000" w:rsidRPr="00000000" w14:paraId="000007F3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-: 2</w:t>
      </w:r>
    </w:p>
    <w:p w:rsidR="00000000" w:rsidDel="00000000" w:rsidP="00000000" w:rsidRDefault="00000000" w:rsidRPr="00000000" w14:paraId="000007F4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Testtoon 3000 rechts: 1209, 0..1   (W0175, KL_AN, Plus Min)</w:t>
      </w:r>
    </w:p>
    <w:p w:rsidR="00000000" w:rsidDel="00000000" w:rsidP="00000000" w:rsidRDefault="00000000" w:rsidRPr="00000000" w14:paraId="000007F5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+: 1</w:t>
      </w:r>
    </w:p>
    <w:p w:rsidR="00000000" w:rsidDel="00000000" w:rsidP="00000000" w:rsidRDefault="00000000" w:rsidRPr="00000000" w14:paraId="000007F6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-: 2</w:t>
      </w:r>
    </w:p>
    <w:p w:rsidR="00000000" w:rsidDel="00000000" w:rsidP="00000000" w:rsidRDefault="00000000" w:rsidRPr="00000000" w14:paraId="000007F7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Testtoon 3000 links: 1210, 0..1   (W0175, KL_AN, Plus Min)</w:t>
      </w:r>
    </w:p>
    <w:p w:rsidR="00000000" w:rsidDel="00000000" w:rsidP="00000000" w:rsidRDefault="00000000" w:rsidRPr="00000000" w14:paraId="000007F8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+: 1</w:t>
      </w:r>
    </w:p>
    <w:p w:rsidR="00000000" w:rsidDel="00000000" w:rsidP="00000000" w:rsidRDefault="00000000" w:rsidRPr="00000000" w14:paraId="000007F9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-: 2</w:t>
      </w:r>
    </w:p>
    <w:p w:rsidR="00000000" w:rsidDel="00000000" w:rsidP="00000000" w:rsidRDefault="00000000" w:rsidRPr="00000000" w14:paraId="000007FA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Testtoon 4000 rechts: 1211, 0..1   (W0175, KL_AN, Plus Min)</w:t>
      </w:r>
    </w:p>
    <w:p w:rsidR="00000000" w:rsidDel="00000000" w:rsidP="00000000" w:rsidRDefault="00000000" w:rsidRPr="00000000" w14:paraId="000007FB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+: 1</w:t>
      </w:r>
    </w:p>
    <w:p w:rsidR="00000000" w:rsidDel="00000000" w:rsidP="00000000" w:rsidRDefault="00000000" w:rsidRPr="00000000" w14:paraId="000007FC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-: 2</w:t>
      </w:r>
    </w:p>
    <w:p w:rsidR="00000000" w:rsidDel="00000000" w:rsidP="00000000" w:rsidRDefault="00000000" w:rsidRPr="00000000" w14:paraId="000007FD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Testtoon 4000 links: 1212, 0..1   (W0175, KL_AN, Plus Min)</w:t>
      </w:r>
    </w:p>
    <w:p w:rsidR="00000000" w:rsidDel="00000000" w:rsidP="00000000" w:rsidRDefault="00000000" w:rsidRPr="00000000" w14:paraId="000007FE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+: 1</w:t>
      </w:r>
    </w:p>
    <w:p w:rsidR="00000000" w:rsidDel="00000000" w:rsidP="00000000" w:rsidRDefault="00000000" w:rsidRPr="00000000" w14:paraId="000007FF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-: 2</w:t>
      </w:r>
    </w:p>
    <w:p w:rsidR="00000000" w:rsidDel="00000000" w:rsidP="00000000" w:rsidRDefault="00000000" w:rsidRPr="00000000" w14:paraId="00000800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Testtoon 6000 rechts: 1213, 0..1   (W0175, KL_AN, Plus Min)</w:t>
      </w:r>
    </w:p>
    <w:p w:rsidR="00000000" w:rsidDel="00000000" w:rsidP="00000000" w:rsidRDefault="00000000" w:rsidRPr="00000000" w14:paraId="00000801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+: 1</w:t>
      </w:r>
    </w:p>
    <w:p w:rsidR="00000000" w:rsidDel="00000000" w:rsidP="00000000" w:rsidRDefault="00000000" w:rsidRPr="00000000" w14:paraId="00000802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-: 2</w:t>
      </w:r>
    </w:p>
    <w:p w:rsidR="00000000" w:rsidDel="00000000" w:rsidP="00000000" w:rsidRDefault="00000000" w:rsidRPr="00000000" w14:paraId="00000803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Testtoon 6000 links: 1214, 0..1   (W0175, KL_AN, Plus Min)</w:t>
      </w:r>
    </w:p>
    <w:p w:rsidR="00000000" w:rsidDel="00000000" w:rsidP="00000000" w:rsidRDefault="00000000" w:rsidRPr="00000000" w14:paraId="00000804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+: 1</w:t>
      </w:r>
    </w:p>
    <w:p w:rsidR="00000000" w:rsidDel="00000000" w:rsidP="00000000" w:rsidRDefault="00000000" w:rsidRPr="00000000" w14:paraId="00000805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-: 2</w:t>
      </w:r>
    </w:p>
    <w:p w:rsidR="00000000" w:rsidDel="00000000" w:rsidP="00000000" w:rsidRDefault="00000000" w:rsidRPr="00000000" w14:paraId="00000806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Uitslag gehoorscreening: 865, 0..1   (W0284, KL_AN, Voldoende Onvoldoende)</w:t>
      </w:r>
    </w:p>
    <w:p w:rsidR="00000000" w:rsidDel="00000000" w:rsidP="00000000" w:rsidRDefault="00000000" w:rsidRPr="00000000" w14:paraId="00000807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Voldoende: 1</w:t>
      </w:r>
    </w:p>
    <w:p w:rsidR="00000000" w:rsidDel="00000000" w:rsidP="00000000" w:rsidRDefault="00000000" w:rsidRPr="00000000" w14:paraId="00000808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Onvoldoende: 2</w:t>
      </w:r>
    </w:p>
    <w:p w:rsidR="00000000" w:rsidDel="00000000" w:rsidP="00000000" w:rsidRDefault="00000000" w:rsidRPr="00000000" w14:paraId="00000809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Drempel 500 rechts: 1216, 0..1   (W0392, KL_AN, Testtoon waarde)</w:t>
      </w:r>
    </w:p>
    <w:p w:rsidR="00000000" w:rsidDel="00000000" w:rsidP="00000000" w:rsidRDefault="00000000" w:rsidRPr="00000000" w14:paraId="0000080A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0: 01</w:t>
      </w:r>
    </w:p>
    <w:p w:rsidR="00000000" w:rsidDel="00000000" w:rsidP="00000000" w:rsidRDefault="00000000" w:rsidRPr="00000000" w14:paraId="0000080B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5: 02</w:t>
      </w:r>
    </w:p>
    <w:p w:rsidR="00000000" w:rsidDel="00000000" w:rsidP="00000000" w:rsidRDefault="00000000" w:rsidRPr="00000000" w14:paraId="0000080C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10: 03</w:t>
      </w:r>
    </w:p>
    <w:p w:rsidR="00000000" w:rsidDel="00000000" w:rsidP="00000000" w:rsidRDefault="00000000" w:rsidRPr="00000000" w14:paraId="0000080D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15: 04</w:t>
      </w:r>
    </w:p>
    <w:p w:rsidR="00000000" w:rsidDel="00000000" w:rsidP="00000000" w:rsidRDefault="00000000" w:rsidRPr="00000000" w14:paraId="0000080E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20: 05</w:t>
      </w:r>
    </w:p>
    <w:p w:rsidR="00000000" w:rsidDel="00000000" w:rsidP="00000000" w:rsidRDefault="00000000" w:rsidRPr="00000000" w14:paraId="0000080F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25: 06</w:t>
      </w:r>
    </w:p>
    <w:p w:rsidR="00000000" w:rsidDel="00000000" w:rsidP="00000000" w:rsidRDefault="00000000" w:rsidRPr="00000000" w14:paraId="00000810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30: 07</w:t>
      </w:r>
    </w:p>
    <w:p w:rsidR="00000000" w:rsidDel="00000000" w:rsidP="00000000" w:rsidRDefault="00000000" w:rsidRPr="00000000" w14:paraId="00000811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35: 08</w:t>
      </w:r>
    </w:p>
    <w:p w:rsidR="00000000" w:rsidDel="00000000" w:rsidP="00000000" w:rsidRDefault="00000000" w:rsidRPr="00000000" w14:paraId="00000812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40: 09</w:t>
      </w:r>
    </w:p>
    <w:p w:rsidR="00000000" w:rsidDel="00000000" w:rsidP="00000000" w:rsidRDefault="00000000" w:rsidRPr="00000000" w14:paraId="00000813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45: 10</w:t>
      </w:r>
    </w:p>
    <w:p w:rsidR="00000000" w:rsidDel="00000000" w:rsidP="00000000" w:rsidRDefault="00000000" w:rsidRPr="00000000" w14:paraId="00000814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50: 11</w:t>
      </w:r>
    </w:p>
    <w:p w:rsidR="00000000" w:rsidDel="00000000" w:rsidP="00000000" w:rsidRDefault="00000000" w:rsidRPr="00000000" w14:paraId="00000815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55: 12</w:t>
      </w:r>
    </w:p>
    <w:p w:rsidR="00000000" w:rsidDel="00000000" w:rsidP="00000000" w:rsidRDefault="00000000" w:rsidRPr="00000000" w14:paraId="00000816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60: 13</w:t>
      </w:r>
    </w:p>
    <w:p w:rsidR="00000000" w:rsidDel="00000000" w:rsidP="00000000" w:rsidRDefault="00000000" w:rsidRPr="00000000" w14:paraId="00000817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65: 14</w:t>
      </w:r>
    </w:p>
    <w:p w:rsidR="00000000" w:rsidDel="00000000" w:rsidP="00000000" w:rsidRDefault="00000000" w:rsidRPr="00000000" w14:paraId="00000818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70: 15</w:t>
      </w:r>
    </w:p>
    <w:p w:rsidR="00000000" w:rsidDel="00000000" w:rsidP="00000000" w:rsidRDefault="00000000" w:rsidRPr="00000000" w14:paraId="00000819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75: 16</w:t>
      </w:r>
    </w:p>
    <w:p w:rsidR="00000000" w:rsidDel="00000000" w:rsidP="00000000" w:rsidRDefault="00000000" w:rsidRPr="00000000" w14:paraId="0000081A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80: 17</w:t>
      </w:r>
    </w:p>
    <w:p w:rsidR="00000000" w:rsidDel="00000000" w:rsidP="00000000" w:rsidRDefault="00000000" w:rsidRPr="00000000" w14:paraId="0000081B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85: 18</w:t>
      </w:r>
    </w:p>
    <w:p w:rsidR="00000000" w:rsidDel="00000000" w:rsidP="00000000" w:rsidRDefault="00000000" w:rsidRPr="00000000" w14:paraId="0000081C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90: 19</w:t>
      </w:r>
    </w:p>
    <w:p w:rsidR="00000000" w:rsidDel="00000000" w:rsidP="00000000" w:rsidRDefault="00000000" w:rsidRPr="00000000" w14:paraId="0000081D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Drempel 500 links: 1218, 0..1   (W0392, KL_AN, Testtoon waarde)</w:t>
      </w:r>
    </w:p>
    <w:p w:rsidR="00000000" w:rsidDel="00000000" w:rsidP="00000000" w:rsidRDefault="00000000" w:rsidRPr="00000000" w14:paraId="0000081E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0: 01</w:t>
      </w:r>
    </w:p>
    <w:p w:rsidR="00000000" w:rsidDel="00000000" w:rsidP="00000000" w:rsidRDefault="00000000" w:rsidRPr="00000000" w14:paraId="0000081F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5: 02</w:t>
      </w:r>
    </w:p>
    <w:p w:rsidR="00000000" w:rsidDel="00000000" w:rsidP="00000000" w:rsidRDefault="00000000" w:rsidRPr="00000000" w14:paraId="00000820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10: 03</w:t>
      </w:r>
    </w:p>
    <w:p w:rsidR="00000000" w:rsidDel="00000000" w:rsidP="00000000" w:rsidRDefault="00000000" w:rsidRPr="00000000" w14:paraId="00000821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15: 04</w:t>
      </w:r>
    </w:p>
    <w:p w:rsidR="00000000" w:rsidDel="00000000" w:rsidP="00000000" w:rsidRDefault="00000000" w:rsidRPr="00000000" w14:paraId="00000822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20: 05</w:t>
      </w:r>
    </w:p>
    <w:p w:rsidR="00000000" w:rsidDel="00000000" w:rsidP="00000000" w:rsidRDefault="00000000" w:rsidRPr="00000000" w14:paraId="00000823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25: 06</w:t>
      </w:r>
    </w:p>
    <w:p w:rsidR="00000000" w:rsidDel="00000000" w:rsidP="00000000" w:rsidRDefault="00000000" w:rsidRPr="00000000" w14:paraId="00000824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30: 07</w:t>
      </w:r>
    </w:p>
    <w:p w:rsidR="00000000" w:rsidDel="00000000" w:rsidP="00000000" w:rsidRDefault="00000000" w:rsidRPr="00000000" w14:paraId="00000825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35: 08</w:t>
      </w:r>
    </w:p>
    <w:p w:rsidR="00000000" w:rsidDel="00000000" w:rsidP="00000000" w:rsidRDefault="00000000" w:rsidRPr="00000000" w14:paraId="00000826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40: 09</w:t>
      </w:r>
    </w:p>
    <w:p w:rsidR="00000000" w:rsidDel="00000000" w:rsidP="00000000" w:rsidRDefault="00000000" w:rsidRPr="00000000" w14:paraId="00000827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45: 10</w:t>
      </w:r>
    </w:p>
    <w:p w:rsidR="00000000" w:rsidDel="00000000" w:rsidP="00000000" w:rsidRDefault="00000000" w:rsidRPr="00000000" w14:paraId="00000828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50: 11</w:t>
      </w:r>
    </w:p>
    <w:p w:rsidR="00000000" w:rsidDel="00000000" w:rsidP="00000000" w:rsidRDefault="00000000" w:rsidRPr="00000000" w14:paraId="00000829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55: 12</w:t>
      </w:r>
    </w:p>
    <w:p w:rsidR="00000000" w:rsidDel="00000000" w:rsidP="00000000" w:rsidRDefault="00000000" w:rsidRPr="00000000" w14:paraId="0000082A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60: 13</w:t>
      </w:r>
    </w:p>
    <w:p w:rsidR="00000000" w:rsidDel="00000000" w:rsidP="00000000" w:rsidRDefault="00000000" w:rsidRPr="00000000" w14:paraId="0000082B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65: 14</w:t>
      </w:r>
    </w:p>
    <w:p w:rsidR="00000000" w:rsidDel="00000000" w:rsidP="00000000" w:rsidRDefault="00000000" w:rsidRPr="00000000" w14:paraId="0000082C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70: 15</w:t>
      </w:r>
    </w:p>
    <w:p w:rsidR="00000000" w:rsidDel="00000000" w:rsidP="00000000" w:rsidRDefault="00000000" w:rsidRPr="00000000" w14:paraId="0000082D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75: 16</w:t>
      </w:r>
    </w:p>
    <w:p w:rsidR="00000000" w:rsidDel="00000000" w:rsidP="00000000" w:rsidRDefault="00000000" w:rsidRPr="00000000" w14:paraId="0000082E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80: 17</w:t>
      </w:r>
    </w:p>
    <w:p w:rsidR="00000000" w:rsidDel="00000000" w:rsidP="00000000" w:rsidRDefault="00000000" w:rsidRPr="00000000" w14:paraId="0000082F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85: 18</w:t>
      </w:r>
    </w:p>
    <w:p w:rsidR="00000000" w:rsidDel="00000000" w:rsidP="00000000" w:rsidRDefault="00000000" w:rsidRPr="00000000" w14:paraId="00000830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90: 19</w:t>
      </w:r>
    </w:p>
    <w:p w:rsidR="00000000" w:rsidDel="00000000" w:rsidP="00000000" w:rsidRDefault="00000000" w:rsidRPr="00000000" w14:paraId="00000831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Drempel 1000 rechts: 1220, 0..1   (W0392, KL_AN, Testtoon waarde)</w:t>
      </w:r>
    </w:p>
    <w:p w:rsidR="00000000" w:rsidDel="00000000" w:rsidP="00000000" w:rsidRDefault="00000000" w:rsidRPr="00000000" w14:paraId="00000832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0: 01</w:t>
      </w:r>
    </w:p>
    <w:p w:rsidR="00000000" w:rsidDel="00000000" w:rsidP="00000000" w:rsidRDefault="00000000" w:rsidRPr="00000000" w14:paraId="00000833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5: 02</w:t>
      </w:r>
    </w:p>
    <w:p w:rsidR="00000000" w:rsidDel="00000000" w:rsidP="00000000" w:rsidRDefault="00000000" w:rsidRPr="00000000" w14:paraId="00000834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10: 03</w:t>
      </w:r>
    </w:p>
    <w:p w:rsidR="00000000" w:rsidDel="00000000" w:rsidP="00000000" w:rsidRDefault="00000000" w:rsidRPr="00000000" w14:paraId="00000835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15: 04</w:t>
      </w:r>
    </w:p>
    <w:p w:rsidR="00000000" w:rsidDel="00000000" w:rsidP="00000000" w:rsidRDefault="00000000" w:rsidRPr="00000000" w14:paraId="00000836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20: 05</w:t>
      </w:r>
    </w:p>
    <w:p w:rsidR="00000000" w:rsidDel="00000000" w:rsidP="00000000" w:rsidRDefault="00000000" w:rsidRPr="00000000" w14:paraId="00000837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25: 06</w:t>
      </w:r>
    </w:p>
    <w:p w:rsidR="00000000" w:rsidDel="00000000" w:rsidP="00000000" w:rsidRDefault="00000000" w:rsidRPr="00000000" w14:paraId="00000838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30: 07</w:t>
      </w:r>
    </w:p>
    <w:p w:rsidR="00000000" w:rsidDel="00000000" w:rsidP="00000000" w:rsidRDefault="00000000" w:rsidRPr="00000000" w14:paraId="00000839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35: 08</w:t>
      </w:r>
    </w:p>
    <w:p w:rsidR="00000000" w:rsidDel="00000000" w:rsidP="00000000" w:rsidRDefault="00000000" w:rsidRPr="00000000" w14:paraId="0000083A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40: 09</w:t>
      </w:r>
    </w:p>
    <w:p w:rsidR="00000000" w:rsidDel="00000000" w:rsidP="00000000" w:rsidRDefault="00000000" w:rsidRPr="00000000" w14:paraId="0000083B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45: 10</w:t>
      </w:r>
    </w:p>
    <w:p w:rsidR="00000000" w:rsidDel="00000000" w:rsidP="00000000" w:rsidRDefault="00000000" w:rsidRPr="00000000" w14:paraId="0000083C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50: 11</w:t>
      </w:r>
    </w:p>
    <w:p w:rsidR="00000000" w:rsidDel="00000000" w:rsidP="00000000" w:rsidRDefault="00000000" w:rsidRPr="00000000" w14:paraId="0000083D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55: 12</w:t>
      </w:r>
    </w:p>
    <w:p w:rsidR="00000000" w:rsidDel="00000000" w:rsidP="00000000" w:rsidRDefault="00000000" w:rsidRPr="00000000" w14:paraId="0000083E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60: 13</w:t>
      </w:r>
    </w:p>
    <w:p w:rsidR="00000000" w:rsidDel="00000000" w:rsidP="00000000" w:rsidRDefault="00000000" w:rsidRPr="00000000" w14:paraId="0000083F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65: 14</w:t>
      </w:r>
    </w:p>
    <w:p w:rsidR="00000000" w:rsidDel="00000000" w:rsidP="00000000" w:rsidRDefault="00000000" w:rsidRPr="00000000" w14:paraId="00000840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70: 15</w:t>
      </w:r>
    </w:p>
    <w:p w:rsidR="00000000" w:rsidDel="00000000" w:rsidP="00000000" w:rsidRDefault="00000000" w:rsidRPr="00000000" w14:paraId="00000841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75: 16</w:t>
      </w:r>
    </w:p>
    <w:p w:rsidR="00000000" w:rsidDel="00000000" w:rsidP="00000000" w:rsidRDefault="00000000" w:rsidRPr="00000000" w14:paraId="00000842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80: 17</w:t>
      </w:r>
    </w:p>
    <w:p w:rsidR="00000000" w:rsidDel="00000000" w:rsidP="00000000" w:rsidRDefault="00000000" w:rsidRPr="00000000" w14:paraId="00000843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85: 18</w:t>
      </w:r>
    </w:p>
    <w:p w:rsidR="00000000" w:rsidDel="00000000" w:rsidP="00000000" w:rsidRDefault="00000000" w:rsidRPr="00000000" w14:paraId="00000844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90: 19</w:t>
      </w:r>
    </w:p>
    <w:p w:rsidR="00000000" w:rsidDel="00000000" w:rsidP="00000000" w:rsidRDefault="00000000" w:rsidRPr="00000000" w14:paraId="00000845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Drempel 1000 links: 1222, 0..1   (W0392, KL_AN, Testtoon waarde)</w:t>
      </w:r>
    </w:p>
    <w:p w:rsidR="00000000" w:rsidDel="00000000" w:rsidP="00000000" w:rsidRDefault="00000000" w:rsidRPr="00000000" w14:paraId="00000846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0: 01</w:t>
      </w:r>
    </w:p>
    <w:p w:rsidR="00000000" w:rsidDel="00000000" w:rsidP="00000000" w:rsidRDefault="00000000" w:rsidRPr="00000000" w14:paraId="00000847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5: 02</w:t>
      </w:r>
    </w:p>
    <w:p w:rsidR="00000000" w:rsidDel="00000000" w:rsidP="00000000" w:rsidRDefault="00000000" w:rsidRPr="00000000" w14:paraId="00000848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10: 03</w:t>
      </w:r>
    </w:p>
    <w:p w:rsidR="00000000" w:rsidDel="00000000" w:rsidP="00000000" w:rsidRDefault="00000000" w:rsidRPr="00000000" w14:paraId="00000849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15: 04</w:t>
      </w:r>
    </w:p>
    <w:p w:rsidR="00000000" w:rsidDel="00000000" w:rsidP="00000000" w:rsidRDefault="00000000" w:rsidRPr="00000000" w14:paraId="0000084A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20: 05</w:t>
      </w:r>
    </w:p>
    <w:p w:rsidR="00000000" w:rsidDel="00000000" w:rsidP="00000000" w:rsidRDefault="00000000" w:rsidRPr="00000000" w14:paraId="0000084B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25: 06</w:t>
      </w:r>
    </w:p>
    <w:p w:rsidR="00000000" w:rsidDel="00000000" w:rsidP="00000000" w:rsidRDefault="00000000" w:rsidRPr="00000000" w14:paraId="0000084C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30: 07</w:t>
      </w:r>
    </w:p>
    <w:p w:rsidR="00000000" w:rsidDel="00000000" w:rsidP="00000000" w:rsidRDefault="00000000" w:rsidRPr="00000000" w14:paraId="0000084D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35: 08</w:t>
      </w:r>
    </w:p>
    <w:p w:rsidR="00000000" w:rsidDel="00000000" w:rsidP="00000000" w:rsidRDefault="00000000" w:rsidRPr="00000000" w14:paraId="0000084E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40: 09</w:t>
      </w:r>
    </w:p>
    <w:p w:rsidR="00000000" w:rsidDel="00000000" w:rsidP="00000000" w:rsidRDefault="00000000" w:rsidRPr="00000000" w14:paraId="0000084F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45: 10</w:t>
      </w:r>
    </w:p>
    <w:p w:rsidR="00000000" w:rsidDel="00000000" w:rsidP="00000000" w:rsidRDefault="00000000" w:rsidRPr="00000000" w14:paraId="00000850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50: 11</w:t>
      </w:r>
    </w:p>
    <w:p w:rsidR="00000000" w:rsidDel="00000000" w:rsidP="00000000" w:rsidRDefault="00000000" w:rsidRPr="00000000" w14:paraId="00000851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55: 12</w:t>
      </w:r>
    </w:p>
    <w:p w:rsidR="00000000" w:rsidDel="00000000" w:rsidP="00000000" w:rsidRDefault="00000000" w:rsidRPr="00000000" w14:paraId="00000852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60: 13</w:t>
      </w:r>
    </w:p>
    <w:p w:rsidR="00000000" w:rsidDel="00000000" w:rsidP="00000000" w:rsidRDefault="00000000" w:rsidRPr="00000000" w14:paraId="00000853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65: 14</w:t>
      </w:r>
    </w:p>
    <w:p w:rsidR="00000000" w:rsidDel="00000000" w:rsidP="00000000" w:rsidRDefault="00000000" w:rsidRPr="00000000" w14:paraId="00000854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70: 15</w:t>
      </w:r>
    </w:p>
    <w:p w:rsidR="00000000" w:rsidDel="00000000" w:rsidP="00000000" w:rsidRDefault="00000000" w:rsidRPr="00000000" w14:paraId="00000855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75: 16</w:t>
      </w:r>
    </w:p>
    <w:p w:rsidR="00000000" w:rsidDel="00000000" w:rsidP="00000000" w:rsidRDefault="00000000" w:rsidRPr="00000000" w14:paraId="00000856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80: 17</w:t>
      </w:r>
    </w:p>
    <w:p w:rsidR="00000000" w:rsidDel="00000000" w:rsidP="00000000" w:rsidRDefault="00000000" w:rsidRPr="00000000" w14:paraId="00000857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85: 18</w:t>
      </w:r>
    </w:p>
    <w:p w:rsidR="00000000" w:rsidDel="00000000" w:rsidP="00000000" w:rsidRDefault="00000000" w:rsidRPr="00000000" w14:paraId="00000858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90: 19</w:t>
      </w:r>
    </w:p>
    <w:p w:rsidR="00000000" w:rsidDel="00000000" w:rsidP="00000000" w:rsidRDefault="00000000" w:rsidRPr="00000000" w14:paraId="00000859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Drempel 2000 rechts: 1224, 0..1   (W0392, KL_AN, Testtoon waarde)</w:t>
      </w:r>
    </w:p>
    <w:p w:rsidR="00000000" w:rsidDel="00000000" w:rsidP="00000000" w:rsidRDefault="00000000" w:rsidRPr="00000000" w14:paraId="0000085A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0: 01</w:t>
      </w:r>
    </w:p>
    <w:p w:rsidR="00000000" w:rsidDel="00000000" w:rsidP="00000000" w:rsidRDefault="00000000" w:rsidRPr="00000000" w14:paraId="0000085B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5: 02</w:t>
      </w:r>
    </w:p>
    <w:p w:rsidR="00000000" w:rsidDel="00000000" w:rsidP="00000000" w:rsidRDefault="00000000" w:rsidRPr="00000000" w14:paraId="0000085C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10: 03</w:t>
      </w:r>
    </w:p>
    <w:p w:rsidR="00000000" w:rsidDel="00000000" w:rsidP="00000000" w:rsidRDefault="00000000" w:rsidRPr="00000000" w14:paraId="0000085D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15: 04</w:t>
      </w:r>
    </w:p>
    <w:p w:rsidR="00000000" w:rsidDel="00000000" w:rsidP="00000000" w:rsidRDefault="00000000" w:rsidRPr="00000000" w14:paraId="0000085E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20: 05</w:t>
      </w:r>
    </w:p>
    <w:p w:rsidR="00000000" w:rsidDel="00000000" w:rsidP="00000000" w:rsidRDefault="00000000" w:rsidRPr="00000000" w14:paraId="0000085F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25: 06</w:t>
      </w:r>
    </w:p>
    <w:p w:rsidR="00000000" w:rsidDel="00000000" w:rsidP="00000000" w:rsidRDefault="00000000" w:rsidRPr="00000000" w14:paraId="00000860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30: 07</w:t>
      </w:r>
    </w:p>
    <w:p w:rsidR="00000000" w:rsidDel="00000000" w:rsidP="00000000" w:rsidRDefault="00000000" w:rsidRPr="00000000" w14:paraId="00000861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35: 08</w:t>
      </w:r>
    </w:p>
    <w:p w:rsidR="00000000" w:rsidDel="00000000" w:rsidP="00000000" w:rsidRDefault="00000000" w:rsidRPr="00000000" w14:paraId="00000862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40: 09</w:t>
      </w:r>
    </w:p>
    <w:p w:rsidR="00000000" w:rsidDel="00000000" w:rsidP="00000000" w:rsidRDefault="00000000" w:rsidRPr="00000000" w14:paraId="00000863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45: 10</w:t>
      </w:r>
    </w:p>
    <w:p w:rsidR="00000000" w:rsidDel="00000000" w:rsidP="00000000" w:rsidRDefault="00000000" w:rsidRPr="00000000" w14:paraId="00000864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50: 11</w:t>
      </w:r>
    </w:p>
    <w:p w:rsidR="00000000" w:rsidDel="00000000" w:rsidP="00000000" w:rsidRDefault="00000000" w:rsidRPr="00000000" w14:paraId="00000865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55: 12</w:t>
      </w:r>
    </w:p>
    <w:p w:rsidR="00000000" w:rsidDel="00000000" w:rsidP="00000000" w:rsidRDefault="00000000" w:rsidRPr="00000000" w14:paraId="00000866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60: 13</w:t>
      </w:r>
    </w:p>
    <w:p w:rsidR="00000000" w:rsidDel="00000000" w:rsidP="00000000" w:rsidRDefault="00000000" w:rsidRPr="00000000" w14:paraId="00000867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65: 14</w:t>
      </w:r>
    </w:p>
    <w:p w:rsidR="00000000" w:rsidDel="00000000" w:rsidP="00000000" w:rsidRDefault="00000000" w:rsidRPr="00000000" w14:paraId="00000868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70: 15</w:t>
      </w:r>
    </w:p>
    <w:p w:rsidR="00000000" w:rsidDel="00000000" w:rsidP="00000000" w:rsidRDefault="00000000" w:rsidRPr="00000000" w14:paraId="00000869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75: 16</w:t>
      </w:r>
    </w:p>
    <w:p w:rsidR="00000000" w:rsidDel="00000000" w:rsidP="00000000" w:rsidRDefault="00000000" w:rsidRPr="00000000" w14:paraId="0000086A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80: 17</w:t>
      </w:r>
    </w:p>
    <w:p w:rsidR="00000000" w:rsidDel="00000000" w:rsidP="00000000" w:rsidRDefault="00000000" w:rsidRPr="00000000" w14:paraId="0000086B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85: 18</w:t>
      </w:r>
    </w:p>
    <w:p w:rsidR="00000000" w:rsidDel="00000000" w:rsidP="00000000" w:rsidRDefault="00000000" w:rsidRPr="00000000" w14:paraId="0000086C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90: 19</w:t>
      </w:r>
    </w:p>
    <w:p w:rsidR="00000000" w:rsidDel="00000000" w:rsidP="00000000" w:rsidRDefault="00000000" w:rsidRPr="00000000" w14:paraId="0000086D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Drempel 2000 links: 1226, 0..1   (W0392, KL_AN, Testtoon waarde)</w:t>
      </w:r>
    </w:p>
    <w:p w:rsidR="00000000" w:rsidDel="00000000" w:rsidP="00000000" w:rsidRDefault="00000000" w:rsidRPr="00000000" w14:paraId="0000086E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0: 01</w:t>
      </w:r>
    </w:p>
    <w:p w:rsidR="00000000" w:rsidDel="00000000" w:rsidP="00000000" w:rsidRDefault="00000000" w:rsidRPr="00000000" w14:paraId="0000086F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5: 02</w:t>
      </w:r>
    </w:p>
    <w:p w:rsidR="00000000" w:rsidDel="00000000" w:rsidP="00000000" w:rsidRDefault="00000000" w:rsidRPr="00000000" w14:paraId="00000870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10: 03</w:t>
      </w:r>
    </w:p>
    <w:p w:rsidR="00000000" w:rsidDel="00000000" w:rsidP="00000000" w:rsidRDefault="00000000" w:rsidRPr="00000000" w14:paraId="00000871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15: 04</w:t>
      </w:r>
    </w:p>
    <w:p w:rsidR="00000000" w:rsidDel="00000000" w:rsidP="00000000" w:rsidRDefault="00000000" w:rsidRPr="00000000" w14:paraId="00000872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20: 05</w:t>
      </w:r>
    </w:p>
    <w:p w:rsidR="00000000" w:rsidDel="00000000" w:rsidP="00000000" w:rsidRDefault="00000000" w:rsidRPr="00000000" w14:paraId="00000873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25: 06</w:t>
      </w:r>
    </w:p>
    <w:p w:rsidR="00000000" w:rsidDel="00000000" w:rsidP="00000000" w:rsidRDefault="00000000" w:rsidRPr="00000000" w14:paraId="00000874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30: 07</w:t>
      </w:r>
    </w:p>
    <w:p w:rsidR="00000000" w:rsidDel="00000000" w:rsidP="00000000" w:rsidRDefault="00000000" w:rsidRPr="00000000" w14:paraId="00000875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35: 08</w:t>
      </w:r>
    </w:p>
    <w:p w:rsidR="00000000" w:rsidDel="00000000" w:rsidP="00000000" w:rsidRDefault="00000000" w:rsidRPr="00000000" w14:paraId="00000876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40: 09</w:t>
      </w:r>
    </w:p>
    <w:p w:rsidR="00000000" w:rsidDel="00000000" w:rsidP="00000000" w:rsidRDefault="00000000" w:rsidRPr="00000000" w14:paraId="00000877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45: 10</w:t>
      </w:r>
    </w:p>
    <w:p w:rsidR="00000000" w:rsidDel="00000000" w:rsidP="00000000" w:rsidRDefault="00000000" w:rsidRPr="00000000" w14:paraId="00000878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50: 11</w:t>
      </w:r>
    </w:p>
    <w:p w:rsidR="00000000" w:rsidDel="00000000" w:rsidP="00000000" w:rsidRDefault="00000000" w:rsidRPr="00000000" w14:paraId="00000879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55: 12</w:t>
      </w:r>
    </w:p>
    <w:p w:rsidR="00000000" w:rsidDel="00000000" w:rsidP="00000000" w:rsidRDefault="00000000" w:rsidRPr="00000000" w14:paraId="0000087A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60: 13</w:t>
      </w:r>
    </w:p>
    <w:p w:rsidR="00000000" w:rsidDel="00000000" w:rsidP="00000000" w:rsidRDefault="00000000" w:rsidRPr="00000000" w14:paraId="0000087B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65: 14</w:t>
      </w:r>
    </w:p>
    <w:p w:rsidR="00000000" w:rsidDel="00000000" w:rsidP="00000000" w:rsidRDefault="00000000" w:rsidRPr="00000000" w14:paraId="0000087C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70: 15</w:t>
      </w:r>
    </w:p>
    <w:p w:rsidR="00000000" w:rsidDel="00000000" w:rsidP="00000000" w:rsidRDefault="00000000" w:rsidRPr="00000000" w14:paraId="0000087D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75: 16</w:t>
      </w:r>
    </w:p>
    <w:p w:rsidR="00000000" w:rsidDel="00000000" w:rsidP="00000000" w:rsidRDefault="00000000" w:rsidRPr="00000000" w14:paraId="0000087E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80: 17</w:t>
      </w:r>
    </w:p>
    <w:p w:rsidR="00000000" w:rsidDel="00000000" w:rsidP="00000000" w:rsidRDefault="00000000" w:rsidRPr="00000000" w14:paraId="0000087F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85: 18</w:t>
      </w:r>
    </w:p>
    <w:p w:rsidR="00000000" w:rsidDel="00000000" w:rsidP="00000000" w:rsidRDefault="00000000" w:rsidRPr="00000000" w14:paraId="00000880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90: 19</w:t>
      </w:r>
    </w:p>
    <w:p w:rsidR="00000000" w:rsidDel="00000000" w:rsidP="00000000" w:rsidRDefault="00000000" w:rsidRPr="00000000" w14:paraId="00000881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Drempel 3000 rechts: 1228, 0..1   (W0392, KL_AN, Testtoon waarde)</w:t>
      </w:r>
    </w:p>
    <w:p w:rsidR="00000000" w:rsidDel="00000000" w:rsidP="00000000" w:rsidRDefault="00000000" w:rsidRPr="00000000" w14:paraId="00000882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0: 01</w:t>
      </w:r>
    </w:p>
    <w:p w:rsidR="00000000" w:rsidDel="00000000" w:rsidP="00000000" w:rsidRDefault="00000000" w:rsidRPr="00000000" w14:paraId="00000883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5: 02</w:t>
      </w:r>
    </w:p>
    <w:p w:rsidR="00000000" w:rsidDel="00000000" w:rsidP="00000000" w:rsidRDefault="00000000" w:rsidRPr="00000000" w14:paraId="00000884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10: 03</w:t>
      </w:r>
    </w:p>
    <w:p w:rsidR="00000000" w:rsidDel="00000000" w:rsidP="00000000" w:rsidRDefault="00000000" w:rsidRPr="00000000" w14:paraId="00000885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15: 04</w:t>
      </w:r>
    </w:p>
    <w:p w:rsidR="00000000" w:rsidDel="00000000" w:rsidP="00000000" w:rsidRDefault="00000000" w:rsidRPr="00000000" w14:paraId="00000886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20: 05</w:t>
      </w:r>
    </w:p>
    <w:p w:rsidR="00000000" w:rsidDel="00000000" w:rsidP="00000000" w:rsidRDefault="00000000" w:rsidRPr="00000000" w14:paraId="00000887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25: 06</w:t>
      </w:r>
    </w:p>
    <w:p w:rsidR="00000000" w:rsidDel="00000000" w:rsidP="00000000" w:rsidRDefault="00000000" w:rsidRPr="00000000" w14:paraId="00000888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30: 07</w:t>
      </w:r>
    </w:p>
    <w:p w:rsidR="00000000" w:rsidDel="00000000" w:rsidP="00000000" w:rsidRDefault="00000000" w:rsidRPr="00000000" w14:paraId="00000889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35: 08</w:t>
      </w:r>
    </w:p>
    <w:p w:rsidR="00000000" w:rsidDel="00000000" w:rsidP="00000000" w:rsidRDefault="00000000" w:rsidRPr="00000000" w14:paraId="0000088A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40: 09</w:t>
      </w:r>
    </w:p>
    <w:p w:rsidR="00000000" w:rsidDel="00000000" w:rsidP="00000000" w:rsidRDefault="00000000" w:rsidRPr="00000000" w14:paraId="0000088B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45: 10</w:t>
      </w:r>
    </w:p>
    <w:p w:rsidR="00000000" w:rsidDel="00000000" w:rsidP="00000000" w:rsidRDefault="00000000" w:rsidRPr="00000000" w14:paraId="0000088C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50: 11</w:t>
      </w:r>
    </w:p>
    <w:p w:rsidR="00000000" w:rsidDel="00000000" w:rsidP="00000000" w:rsidRDefault="00000000" w:rsidRPr="00000000" w14:paraId="0000088D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55: 12</w:t>
      </w:r>
    </w:p>
    <w:p w:rsidR="00000000" w:rsidDel="00000000" w:rsidP="00000000" w:rsidRDefault="00000000" w:rsidRPr="00000000" w14:paraId="0000088E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60: 13</w:t>
      </w:r>
    </w:p>
    <w:p w:rsidR="00000000" w:rsidDel="00000000" w:rsidP="00000000" w:rsidRDefault="00000000" w:rsidRPr="00000000" w14:paraId="0000088F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65: 14</w:t>
      </w:r>
    </w:p>
    <w:p w:rsidR="00000000" w:rsidDel="00000000" w:rsidP="00000000" w:rsidRDefault="00000000" w:rsidRPr="00000000" w14:paraId="00000890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70: 15</w:t>
      </w:r>
    </w:p>
    <w:p w:rsidR="00000000" w:rsidDel="00000000" w:rsidP="00000000" w:rsidRDefault="00000000" w:rsidRPr="00000000" w14:paraId="00000891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75: 16</w:t>
      </w:r>
    </w:p>
    <w:p w:rsidR="00000000" w:rsidDel="00000000" w:rsidP="00000000" w:rsidRDefault="00000000" w:rsidRPr="00000000" w14:paraId="00000892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80: 17</w:t>
      </w:r>
    </w:p>
    <w:p w:rsidR="00000000" w:rsidDel="00000000" w:rsidP="00000000" w:rsidRDefault="00000000" w:rsidRPr="00000000" w14:paraId="00000893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85: 18</w:t>
      </w:r>
    </w:p>
    <w:p w:rsidR="00000000" w:rsidDel="00000000" w:rsidP="00000000" w:rsidRDefault="00000000" w:rsidRPr="00000000" w14:paraId="00000894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90: 19</w:t>
      </w:r>
    </w:p>
    <w:p w:rsidR="00000000" w:rsidDel="00000000" w:rsidP="00000000" w:rsidRDefault="00000000" w:rsidRPr="00000000" w14:paraId="00000895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Drempel 3000 links: 1230, 0..1   (W0392, KL_AN, Testtoon waarde)</w:t>
      </w:r>
    </w:p>
    <w:p w:rsidR="00000000" w:rsidDel="00000000" w:rsidP="00000000" w:rsidRDefault="00000000" w:rsidRPr="00000000" w14:paraId="00000896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0: 01</w:t>
      </w:r>
    </w:p>
    <w:p w:rsidR="00000000" w:rsidDel="00000000" w:rsidP="00000000" w:rsidRDefault="00000000" w:rsidRPr="00000000" w14:paraId="00000897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5: 02</w:t>
      </w:r>
    </w:p>
    <w:p w:rsidR="00000000" w:rsidDel="00000000" w:rsidP="00000000" w:rsidRDefault="00000000" w:rsidRPr="00000000" w14:paraId="00000898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10: 03</w:t>
      </w:r>
    </w:p>
    <w:p w:rsidR="00000000" w:rsidDel="00000000" w:rsidP="00000000" w:rsidRDefault="00000000" w:rsidRPr="00000000" w14:paraId="00000899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15: 04</w:t>
      </w:r>
    </w:p>
    <w:p w:rsidR="00000000" w:rsidDel="00000000" w:rsidP="00000000" w:rsidRDefault="00000000" w:rsidRPr="00000000" w14:paraId="0000089A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20: 05</w:t>
      </w:r>
    </w:p>
    <w:p w:rsidR="00000000" w:rsidDel="00000000" w:rsidP="00000000" w:rsidRDefault="00000000" w:rsidRPr="00000000" w14:paraId="0000089B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25: 06</w:t>
      </w:r>
    </w:p>
    <w:p w:rsidR="00000000" w:rsidDel="00000000" w:rsidP="00000000" w:rsidRDefault="00000000" w:rsidRPr="00000000" w14:paraId="0000089C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30: 07</w:t>
      </w:r>
    </w:p>
    <w:p w:rsidR="00000000" w:rsidDel="00000000" w:rsidP="00000000" w:rsidRDefault="00000000" w:rsidRPr="00000000" w14:paraId="0000089D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35: 08</w:t>
      </w:r>
    </w:p>
    <w:p w:rsidR="00000000" w:rsidDel="00000000" w:rsidP="00000000" w:rsidRDefault="00000000" w:rsidRPr="00000000" w14:paraId="0000089E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40: 09</w:t>
      </w:r>
    </w:p>
    <w:p w:rsidR="00000000" w:rsidDel="00000000" w:rsidP="00000000" w:rsidRDefault="00000000" w:rsidRPr="00000000" w14:paraId="0000089F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45: 10</w:t>
      </w:r>
    </w:p>
    <w:p w:rsidR="00000000" w:rsidDel="00000000" w:rsidP="00000000" w:rsidRDefault="00000000" w:rsidRPr="00000000" w14:paraId="000008A0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50: 11</w:t>
      </w:r>
    </w:p>
    <w:p w:rsidR="00000000" w:rsidDel="00000000" w:rsidP="00000000" w:rsidRDefault="00000000" w:rsidRPr="00000000" w14:paraId="000008A1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55: 12</w:t>
      </w:r>
    </w:p>
    <w:p w:rsidR="00000000" w:rsidDel="00000000" w:rsidP="00000000" w:rsidRDefault="00000000" w:rsidRPr="00000000" w14:paraId="000008A2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60: 13</w:t>
      </w:r>
    </w:p>
    <w:p w:rsidR="00000000" w:rsidDel="00000000" w:rsidP="00000000" w:rsidRDefault="00000000" w:rsidRPr="00000000" w14:paraId="000008A3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65: 14</w:t>
      </w:r>
    </w:p>
    <w:p w:rsidR="00000000" w:rsidDel="00000000" w:rsidP="00000000" w:rsidRDefault="00000000" w:rsidRPr="00000000" w14:paraId="000008A4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70: 15</w:t>
      </w:r>
    </w:p>
    <w:p w:rsidR="00000000" w:rsidDel="00000000" w:rsidP="00000000" w:rsidRDefault="00000000" w:rsidRPr="00000000" w14:paraId="000008A5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75: 16</w:t>
      </w:r>
    </w:p>
    <w:p w:rsidR="00000000" w:rsidDel="00000000" w:rsidP="00000000" w:rsidRDefault="00000000" w:rsidRPr="00000000" w14:paraId="000008A6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80: 17</w:t>
      </w:r>
    </w:p>
    <w:p w:rsidR="00000000" w:rsidDel="00000000" w:rsidP="00000000" w:rsidRDefault="00000000" w:rsidRPr="00000000" w14:paraId="000008A7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85: 18</w:t>
      </w:r>
    </w:p>
    <w:p w:rsidR="00000000" w:rsidDel="00000000" w:rsidP="00000000" w:rsidRDefault="00000000" w:rsidRPr="00000000" w14:paraId="000008A8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90: 19</w:t>
      </w:r>
    </w:p>
    <w:p w:rsidR="00000000" w:rsidDel="00000000" w:rsidP="00000000" w:rsidRDefault="00000000" w:rsidRPr="00000000" w14:paraId="000008A9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Drempel 4000 rechts: 1232, 0..1   (W0392, KL_AN, Testtoon waarde)</w:t>
      </w:r>
    </w:p>
    <w:p w:rsidR="00000000" w:rsidDel="00000000" w:rsidP="00000000" w:rsidRDefault="00000000" w:rsidRPr="00000000" w14:paraId="000008AA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0: 01</w:t>
      </w:r>
    </w:p>
    <w:p w:rsidR="00000000" w:rsidDel="00000000" w:rsidP="00000000" w:rsidRDefault="00000000" w:rsidRPr="00000000" w14:paraId="000008AB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5: 02</w:t>
      </w:r>
    </w:p>
    <w:p w:rsidR="00000000" w:rsidDel="00000000" w:rsidP="00000000" w:rsidRDefault="00000000" w:rsidRPr="00000000" w14:paraId="000008AC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10: 03</w:t>
      </w:r>
    </w:p>
    <w:p w:rsidR="00000000" w:rsidDel="00000000" w:rsidP="00000000" w:rsidRDefault="00000000" w:rsidRPr="00000000" w14:paraId="000008AD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15: 04</w:t>
      </w:r>
    </w:p>
    <w:p w:rsidR="00000000" w:rsidDel="00000000" w:rsidP="00000000" w:rsidRDefault="00000000" w:rsidRPr="00000000" w14:paraId="000008AE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20: 05</w:t>
      </w:r>
    </w:p>
    <w:p w:rsidR="00000000" w:rsidDel="00000000" w:rsidP="00000000" w:rsidRDefault="00000000" w:rsidRPr="00000000" w14:paraId="000008AF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25: 06</w:t>
      </w:r>
    </w:p>
    <w:p w:rsidR="00000000" w:rsidDel="00000000" w:rsidP="00000000" w:rsidRDefault="00000000" w:rsidRPr="00000000" w14:paraId="000008B0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30: 07</w:t>
      </w:r>
    </w:p>
    <w:p w:rsidR="00000000" w:rsidDel="00000000" w:rsidP="00000000" w:rsidRDefault="00000000" w:rsidRPr="00000000" w14:paraId="000008B1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35: 08</w:t>
      </w:r>
    </w:p>
    <w:p w:rsidR="00000000" w:rsidDel="00000000" w:rsidP="00000000" w:rsidRDefault="00000000" w:rsidRPr="00000000" w14:paraId="000008B2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40: 09</w:t>
      </w:r>
    </w:p>
    <w:p w:rsidR="00000000" w:rsidDel="00000000" w:rsidP="00000000" w:rsidRDefault="00000000" w:rsidRPr="00000000" w14:paraId="000008B3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45: 10</w:t>
      </w:r>
    </w:p>
    <w:p w:rsidR="00000000" w:rsidDel="00000000" w:rsidP="00000000" w:rsidRDefault="00000000" w:rsidRPr="00000000" w14:paraId="000008B4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50: 11</w:t>
      </w:r>
    </w:p>
    <w:p w:rsidR="00000000" w:rsidDel="00000000" w:rsidP="00000000" w:rsidRDefault="00000000" w:rsidRPr="00000000" w14:paraId="000008B5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55: 12</w:t>
      </w:r>
    </w:p>
    <w:p w:rsidR="00000000" w:rsidDel="00000000" w:rsidP="00000000" w:rsidRDefault="00000000" w:rsidRPr="00000000" w14:paraId="000008B6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60: 13</w:t>
      </w:r>
    </w:p>
    <w:p w:rsidR="00000000" w:rsidDel="00000000" w:rsidP="00000000" w:rsidRDefault="00000000" w:rsidRPr="00000000" w14:paraId="000008B7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65: 14</w:t>
      </w:r>
    </w:p>
    <w:p w:rsidR="00000000" w:rsidDel="00000000" w:rsidP="00000000" w:rsidRDefault="00000000" w:rsidRPr="00000000" w14:paraId="000008B8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70: 15</w:t>
      </w:r>
    </w:p>
    <w:p w:rsidR="00000000" w:rsidDel="00000000" w:rsidP="00000000" w:rsidRDefault="00000000" w:rsidRPr="00000000" w14:paraId="000008B9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75: 16</w:t>
      </w:r>
    </w:p>
    <w:p w:rsidR="00000000" w:rsidDel="00000000" w:rsidP="00000000" w:rsidRDefault="00000000" w:rsidRPr="00000000" w14:paraId="000008BA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80: 17</w:t>
      </w:r>
    </w:p>
    <w:p w:rsidR="00000000" w:rsidDel="00000000" w:rsidP="00000000" w:rsidRDefault="00000000" w:rsidRPr="00000000" w14:paraId="000008BB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85: 18</w:t>
      </w:r>
    </w:p>
    <w:p w:rsidR="00000000" w:rsidDel="00000000" w:rsidP="00000000" w:rsidRDefault="00000000" w:rsidRPr="00000000" w14:paraId="000008BC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90: 19</w:t>
      </w:r>
    </w:p>
    <w:p w:rsidR="00000000" w:rsidDel="00000000" w:rsidP="00000000" w:rsidRDefault="00000000" w:rsidRPr="00000000" w14:paraId="000008BD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Drempel 4000 links: 1234, 0..1   (W0392, KL_AN, Testtoon waarde)</w:t>
      </w:r>
    </w:p>
    <w:p w:rsidR="00000000" w:rsidDel="00000000" w:rsidP="00000000" w:rsidRDefault="00000000" w:rsidRPr="00000000" w14:paraId="000008BE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0: 01</w:t>
      </w:r>
    </w:p>
    <w:p w:rsidR="00000000" w:rsidDel="00000000" w:rsidP="00000000" w:rsidRDefault="00000000" w:rsidRPr="00000000" w14:paraId="000008BF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5: 02</w:t>
      </w:r>
    </w:p>
    <w:p w:rsidR="00000000" w:rsidDel="00000000" w:rsidP="00000000" w:rsidRDefault="00000000" w:rsidRPr="00000000" w14:paraId="000008C0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10: 03</w:t>
      </w:r>
    </w:p>
    <w:p w:rsidR="00000000" w:rsidDel="00000000" w:rsidP="00000000" w:rsidRDefault="00000000" w:rsidRPr="00000000" w14:paraId="000008C1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15: 04</w:t>
      </w:r>
    </w:p>
    <w:p w:rsidR="00000000" w:rsidDel="00000000" w:rsidP="00000000" w:rsidRDefault="00000000" w:rsidRPr="00000000" w14:paraId="000008C2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20: 05</w:t>
      </w:r>
    </w:p>
    <w:p w:rsidR="00000000" w:rsidDel="00000000" w:rsidP="00000000" w:rsidRDefault="00000000" w:rsidRPr="00000000" w14:paraId="000008C3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25: 06</w:t>
      </w:r>
    </w:p>
    <w:p w:rsidR="00000000" w:rsidDel="00000000" w:rsidP="00000000" w:rsidRDefault="00000000" w:rsidRPr="00000000" w14:paraId="000008C4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30: 07</w:t>
      </w:r>
    </w:p>
    <w:p w:rsidR="00000000" w:rsidDel="00000000" w:rsidP="00000000" w:rsidRDefault="00000000" w:rsidRPr="00000000" w14:paraId="000008C5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35: 08</w:t>
      </w:r>
    </w:p>
    <w:p w:rsidR="00000000" w:rsidDel="00000000" w:rsidP="00000000" w:rsidRDefault="00000000" w:rsidRPr="00000000" w14:paraId="000008C6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40: 09</w:t>
      </w:r>
    </w:p>
    <w:p w:rsidR="00000000" w:rsidDel="00000000" w:rsidP="00000000" w:rsidRDefault="00000000" w:rsidRPr="00000000" w14:paraId="000008C7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45: 10</w:t>
      </w:r>
    </w:p>
    <w:p w:rsidR="00000000" w:rsidDel="00000000" w:rsidP="00000000" w:rsidRDefault="00000000" w:rsidRPr="00000000" w14:paraId="000008C8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50: 11</w:t>
      </w:r>
    </w:p>
    <w:p w:rsidR="00000000" w:rsidDel="00000000" w:rsidP="00000000" w:rsidRDefault="00000000" w:rsidRPr="00000000" w14:paraId="000008C9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55: 12</w:t>
      </w:r>
    </w:p>
    <w:p w:rsidR="00000000" w:rsidDel="00000000" w:rsidP="00000000" w:rsidRDefault="00000000" w:rsidRPr="00000000" w14:paraId="000008CA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60: 13</w:t>
      </w:r>
    </w:p>
    <w:p w:rsidR="00000000" w:rsidDel="00000000" w:rsidP="00000000" w:rsidRDefault="00000000" w:rsidRPr="00000000" w14:paraId="000008CB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65: 14</w:t>
      </w:r>
    </w:p>
    <w:p w:rsidR="00000000" w:rsidDel="00000000" w:rsidP="00000000" w:rsidRDefault="00000000" w:rsidRPr="00000000" w14:paraId="000008CC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70: 15</w:t>
      </w:r>
    </w:p>
    <w:p w:rsidR="00000000" w:rsidDel="00000000" w:rsidP="00000000" w:rsidRDefault="00000000" w:rsidRPr="00000000" w14:paraId="000008CD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75: 16</w:t>
      </w:r>
    </w:p>
    <w:p w:rsidR="00000000" w:rsidDel="00000000" w:rsidP="00000000" w:rsidRDefault="00000000" w:rsidRPr="00000000" w14:paraId="000008CE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80: 17</w:t>
      </w:r>
    </w:p>
    <w:p w:rsidR="00000000" w:rsidDel="00000000" w:rsidP="00000000" w:rsidRDefault="00000000" w:rsidRPr="00000000" w14:paraId="000008CF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85: 18</w:t>
      </w:r>
    </w:p>
    <w:p w:rsidR="00000000" w:rsidDel="00000000" w:rsidP="00000000" w:rsidRDefault="00000000" w:rsidRPr="00000000" w14:paraId="000008D0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90: 19</w:t>
      </w:r>
    </w:p>
    <w:p w:rsidR="00000000" w:rsidDel="00000000" w:rsidP="00000000" w:rsidRDefault="00000000" w:rsidRPr="00000000" w14:paraId="000008D1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Drempel 6000 rechts: 1236, 0..1   (W0392, KL_AN, Testtoon waarde)</w:t>
      </w:r>
    </w:p>
    <w:p w:rsidR="00000000" w:rsidDel="00000000" w:rsidP="00000000" w:rsidRDefault="00000000" w:rsidRPr="00000000" w14:paraId="000008D2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0: 01</w:t>
      </w:r>
    </w:p>
    <w:p w:rsidR="00000000" w:rsidDel="00000000" w:rsidP="00000000" w:rsidRDefault="00000000" w:rsidRPr="00000000" w14:paraId="000008D3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5: 02</w:t>
      </w:r>
    </w:p>
    <w:p w:rsidR="00000000" w:rsidDel="00000000" w:rsidP="00000000" w:rsidRDefault="00000000" w:rsidRPr="00000000" w14:paraId="000008D4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10: 03</w:t>
      </w:r>
    </w:p>
    <w:p w:rsidR="00000000" w:rsidDel="00000000" w:rsidP="00000000" w:rsidRDefault="00000000" w:rsidRPr="00000000" w14:paraId="000008D5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15: 04</w:t>
      </w:r>
    </w:p>
    <w:p w:rsidR="00000000" w:rsidDel="00000000" w:rsidP="00000000" w:rsidRDefault="00000000" w:rsidRPr="00000000" w14:paraId="000008D6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20: 05</w:t>
      </w:r>
    </w:p>
    <w:p w:rsidR="00000000" w:rsidDel="00000000" w:rsidP="00000000" w:rsidRDefault="00000000" w:rsidRPr="00000000" w14:paraId="000008D7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25: 06</w:t>
      </w:r>
    </w:p>
    <w:p w:rsidR="00000000" w:rsidDel="00000000" w:rsidP="00000000" w:rsidRDefault="00000000" w:rsidRPr="00000000" w14:paraId="000008D8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30: 07</w:t>
      </w:r>
    </w:p>
    <w:p w:rsidR="00000000" w:rsidDel="00000000" w:rsidP="00000000" w:rsidRDefault="00000000" w:rsidRPr="00000000" w14:paraId="000008D9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35: 08</w:t>
      </w:r>
    </w:p>
    <w:p w:rsidR="00000000" w:rsidDel="00000000" w:rsidP="00000000" w:rsidRDefault="00000000" w:rsidRPr="00000000" w14:paraId="000008DA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40: 09</w:t>
      </w:r>
    </w:p>
    <w:p w:rsidR="00000000" w:rsidDel="00000000" w:rsidP="00000000" w:rsidRDefault="00000000" w:rsidRPr="00000000" w14:paraId="000008DB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45: 10</w:t>
      </w:r>
    </w:p>
    <w:p w:rsidR="00000000" w:rsidDel="00000000" w:rsidP="00000000" w:rsidRDefault="00000000" w:rsidRPr="00000000" w14:paraId="000008DC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50: 11</w:t>
      </w:r>
    </w:p>
    <w:p w:rsidR="00000000" w:rsidDel="00000000" w:rsidP="00000000" w:rsidRDefault="00000000" w:rsidRPr="00000000" w14:paraId="000008DD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55: 12</w:t>
      </w:r>
    </w:p>
    <w:p w:rsidR="00000000" w:rsidDel="00000000" w:rsidP="00000000" w:rsidRDefault="00000000" w:rsidRPr="00000000" w14:paraId="000008DE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60: 13</w:t>
      </w:r>
    </w:p>
    <w:p w:rsidR="00000000" w:rsidDel="00000000" w:rsidP="00000000" w:rsidRDefault="00000000" w:rsidRPr="00000000" w14:paraId="000008DF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65: 14</w:t>
      </w:r>
    </w:p>
    <w:p w:rsidR="00000000" w:rsidDel="00000000" w:rsidP="00000000" w:rsidRDefault="00000000" w:rsidRPr="00000000" w14:paraId="000008E0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70: 15</w:t>
      </w:r>
    </w:p>
    <w:p w:rsidR="00000000" w:rsidDel="00000000" w:rsidP="00000000" w:rsidRDefault="00000000" w:rsidRPr="00000000" w14:paraId="000008E1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75: 16</w:t>
      </w:r>
    </w:p>
    <w:p w:rsidR="00000000" w:rsidDel="00000000" w:rsidP="00000000" w:rsidRDefault="00000000" w:rsidRPr="00000000" w14:paraId="000008E2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80: 17</w:t>
      </w:r>
    </w:p>
    <w:p w:rsidR="00000000" w:rsidDel="00000000" w:rsidP="00000000" w:rsidRDefault="00000000" w:rsidRPr="00000000" w14:paraId="000008E3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85: 18</w:t>
      </w:r>
    </w:p>
    <w:p w:rsidR="00000000" w:rsidDel="00000000" w:rsidP="00000000" w:rsidRDefault="00000000" w:rsidRPr="00000000" w14:paraId="000008E4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90: 19</w:t>
      </w:r>
    </w:p>
    <w:p w:rsidR="00000000" w:rsidDel="00000000" w:rsidP="00000000" w:rsidRDefault="00000000" w:rsidRPr="00000000" w14:paraId="000008E5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Drempel 6000 links: 1238, 0..1   (W0392, KL_AN, Testtoon waarde)</w:t>
      </w:r>
    </w:p>
    <w:p w:rsidR="00000000" w:rsidDel="00000000" w:rsidP="00000000" w:rsidRDefault="00000000" w:rsidRPr="00000000" w14:paraId="000008E6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0: 01</w:t>
      </w:r>
    </w:p>
    <w:p w:rsidR="00000000" w:rsidDel="00000000" w:rsidP="00000000" w:rsidRDefault="00000000" w:rsidRPr="00000000" w14:paraId="000008E7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5: 02</w:t>
      </w:r>
    </w:p>
    <w:p w:rsidR="00000000" w:rsidDel="00000000" w:rsidP="00000000" w:rsidRDefault="00000000" w:rsidRPr="00000000" w14:paraId="000008E8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10: 03</w:t>
      </w:r>
    </w:p>
    <w:p w:rsidR="00000000" w:rsidDel="00000000" w:rsidP="00000000" w:rsidRDefault="00000000" w:rsidRPr="00000000" w14:paraId="000008E9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15: 04</w:t>
      </w:r>
    </w:p>
    <w:p w:rsidR="00000000" w:rsidDel="00000000" w:rsidP="00000000" w:rsidRDefault="00000000" w:rsidRPr="00000000" w14:paraId="000008EA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20: 05</w:t>
      </w:r>
    </w:p>
    <w:p w:rsidR="00000000" w:rsidDel="00000000" w:rsidP="00000000" w:rsidRDefault="00000000" w:rsidRPr="00000000" w14:paraId="000008EB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25: 06</w:t>
      </w:r>
    </w:p>
    <w:p w:rsidR="00000000" w:rsidDel="00000000" w:rsidP="00000000" w:rsidRDefault="00000000" w:rsidRPr="00000000" w14:paraId="000008EC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30: 07</w:t>
      </w:r>
    </w:p>
    <w:p w:rsidR="00000000" w:rsidDel="00000000" w:rsidP="00000000" w:rsidRDefault="00000000" w:rsidRPr="00000000" w14:paraId="000008ED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35: 08</w:t>
      </w:r>
    </w:p>
    <w:p w:rsidR="00000000" w:rsidDel="00000000" w:rsidP="00000000" w:rsidRDefault="00000000" w:rsidRPr="00000000" w14:paraId="000008EE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40: 09</w:t>
      </w:r>
    </w:p>
    <w:p w:rsidR="00000000" w:rsidDel="00000000" w:rsidP="00000000" w:rsidRDefault="00000000" w:rsidRPr="00000000" w14:paraId="000008EF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45: 10</w:t>
      </w:r>
    </w:p>
    <w:p w:rsidR="00000000" w:rsidDel="00000000" w:rsidP="00000000" w:rsidRDefault="00000000" w:rsidRPr="00000000" w14:paraId="000008F0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50: 11</w:t>
      </w:r>
    </w:p>
    <w:p w:rsidR="00000000" w:rsidDel="00000000" w:rsidP="00000000" w:rsidRDefault="00000000" w:rsidRPr="00000000" w14:paraId="000008F1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55: 12</w:t>
      </w:r>
    </w:p>
    <w:p w:rsidR="00000000" w:rsidDel="00000000" w:rsidP="00000000" w:rsidRDefault="00000000" w:rsidRPr="00000000" w14:paraId="000008F2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60: 13</w:t>
      </w:r>
    </w:p>
    <w:p w:rsidR="00000000" w:rsidDel="00000000" w:rsidP="00000000" w:rsidRDefault="00000000" w:rsidRPr="00000000" w14:paraId="000008F3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65: 14</w:t>
      </w:r>
    </w:p>
    <w:p w:rsidR="00000000" w:rsidDel="00000000" w:rsidP="00000000" w:rsidRDefault="00000000" w:rsidRPr="00000000" w14:paraId="000008F4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70: 15</w:t>
      </w:r>
    </w:p>
    <w:p w:rsidR="00000000" w:rsidDel="00000000" w:rsidP="00000000" w:rsidRDefault="00000000" w:rsidRPr="00000000" w14:paraId="000008F5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75: 16</w:t>
      </w:r>
    </w:p>
    <w:p w:rsidR="00000000" w:rsidDel="00000000" w:rsidP="00000000" w:rsidRDefault="00000000" w:rsidRPr="00000000" w14:paraId="000008F6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80: 17</w:t>
      </w:r>
    </w:p>
    <w:p w:rsidR="00000000" w:rsidDel="00000000" w:rsidP="00000000" w:rsidRDefault="00000000" w:rsidRPr="00000000" w14:paraId="000008F7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85: 18</w:t>
      </w:r>
    </w:p>
    <w:p w:rsidR="00000000" w:rsidDel="00000000" w:rsidP="00000000" w:rsidRDefault="00000000" w:rsidRPr="00000000" w14:paraId="000008F8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90: 19</w:t>
      </w:r>
    </w:p>
    <w:p w:rsidR="00000000" w:rsidDel="00000000" w:rsidP="00000000" w:rsidRDefault="00000000" w:rsidRPr="00000000" w14:paraId="000008F9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Audiogram: 458, 0..1   (W0167, BER, Berekend veld)</w:t>
      </w:r>
    </w:p>
    <w:p w:rsidR="00000000" w:rsidDel="00000000" w:rsidP="00000000" w:rsidRDefault="00000000" w:rsidRPr="00000000" w14:paraId="000008FA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Uitslag drempelonderzoek: 1239, 0..1   (W0284, KL_AN, Voldoende Onvoldoende)</w:t>
      </w:r>
    </w:p>
    <w:p w:rsidR="00000000" w:rsidDel="00000000" w:rsidP="00000000" w:rsidRDefault="00000000" w:rsidRPr="00000000" w14:paraId="000008FB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Voldoende: 1</w:t>
      </w:r>
    </w:p>
    <w:p w:rsidR="00000000" w:rsidDel="00000000" w:rsidP="00000000" w:rsidRDefault="00000000" w:rsidRPr="00000000" w14:paraId="000008FC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Onvoldoende: 2</w:t>
      </w:r>
    </w:p>
    <w:p w:rsidR="00000000" w:rsidDel="00000000" w:rsidP="00000000" w:rsidRDefault="00000000" w:rsidRPr="00000000" w14:paraId="000008FD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FE">
      <w:pPr>
        <w:widowControl w:val="0"/>
        <w:rPr>
          <w:rFonts w:ascii="Open Sans" w:cs="Open Sans" w:eastAsia="Open Sans" w:hAnsi="Open Sans"/>
          <w:b w:val="1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b w:val="1"/>
          <w:sz w:val="16"/>
          <w:szCs w:val="16"/>
          <w:rtl w:val="0"/>
        </w:rPr>
        <w:t xml:space="preserve">Rijksvaccinatieprogramma en andere vaccinaties: R041, 0..1</w:t>
      </w:r>
    </w:p>
    <w:p w:rsidR="00000000" w:rsidDel="00000000" w:rsidP="00000000" w:rsidRDefault="00000000" w:rsidRPr="00000000" w14:paraId="000008FF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</w:r>
      <w:r w:rsidDel="00000000" w:rsidR="00000000" w:rsidRPr="00000000">
        <w:rPr>
          <w:rFonts w:ascii="Open Sans" w:cs="Open Sans" w:eastAsia="Open Sans" w:hAnsi="Open Sans"/>
          <w:sz w:val="16"/>
          <w:szCs w:val="16"/>
          <w:u w:val="single"/>
          <w:rtl w:val="0"/>
        </w:rPr>
        <w:t xml:space="preserve">Vaccinatie</w:t>
      </w: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 xml:space="preserve">: G076, 0..*</w:t>
      </w:r>
    </w:p>
    <w:p w:rsidR="00000000" w:rsidDel="00000000" w:rsidP="00000000" w:rsidRDefault="00000000" w:rsidRPr="00000000" w14:paraId="00000900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Soort vaccinatie: 461, 1..1   (W0422, AN_EXT, Soort vaccinatie)</w:t>
      </w:r>
    </w:p>
    <w:p w:rsidR="00000000" w:rsidDel="00000000" w:rsidP="00000000" w:rsidRDefault="00000000" w:rsidRPr="00000000" w14:paraId="00000901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Datum vaccinatie: 1409, 0..1   (W0025, TS, Datum)</w:t>
      </w:r>
    </w:p>
    <w:p w:rsidR="00000000" w:rsidDel="00000000" w:rsidP="00000000" w:rsidRDefault="00000000" w:rsidRPr="00000000" w14:paraId="00000902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Type oproepkaart: 608, 0..1   (W0416, KL_AN, Type oproepkaart)</w:t>
      </w:r>
    </w:p>
    <w:p w:rsidR="00000000" w:rsidDel="00000000" w:rsidP="00000000" w:rsidRDefault="00000000" w:rsidRPr="00000000" w14:paraId="00000903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ab/>
        <w:t xml:space="preserve">Normale oproep: 01</w:t>
      </w:r>
    </w:p>
    <w:p w:rsidR="00000000" w:rsidDel="00000000" w:rsidP="00000000" w:rsidRDefault="00000000" w:rsidRPr="00000000" w14:paraId="00000904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ab/>
        <w:t xml:space="preserve">Reservekaart: 02</w:t>
      </w:r>
    </w:p>
    <w:p w:rsidR="00000000" w:rsidDel="00000000" w:rsidP="00000000" w:rsidRDefault="00000000" w:rsidRPr="00000000" w14:paraId="00000905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ab/>
        <w:t xml:space="preserve">Herinnering: 03</w:t>
      </w:r>
    </w:p>
    <w:p w:rsidR="00000000" w:rsidDel="00000000" w:rsidP="00000000" w:rsidRDefault="00000000" w:rsidRPr="00000000" w14:paraId="00000906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ab/>
        <w:t xml:space="preserve">Anders: 98</w:t>
      </w:r>
    </w:p>
    <w:sdt>
      <w:sdtPr>
        <w:tag w:val="goog_rdk_121"/>
      </w:sdtPr>
      <w:sdtContent>
        <w:p w:rsidR="00000000" w:rsidDel="00000000" w:rsidP="00000000" w:rsidRDefault="00000000" w:rsidRPr="00000000" w14:paraId="00000907">
          <w:pPr>
            <w:widowControl w:val="0"/>
            <w:rPr>
              <w:ins w:author="BDS redactieraad" w:id="29" w:date="2023-11-03T16:45:00Z"/>
              <w:rFonts w:ascii="Open Sans" w:cs="Open Sans" w:eastAsia="Open Sans" w:hAnsi="Open Sans"/>
              <w:sz w:val="16"/>
              <w:szCs w:val="16"/>
            </w:rPr>
          </w:pPr>
          <w:sdt>
            <w:sdtPr>
              <w:tag w:val="goog_rdk_120"/>
            </w:sdtPr>
            <w:sdtContent>
              <w:ins w:author="BDS redactieraad" w:id="29" w:date="2023-11-03T16:45:00Z">
                <w:r w:rsidDel="00000000" w:rsidR="00000000" w:rsidRPr="00000000">
                  <w:rPr>
                    <w:rFonts w:ascii="Open Sans" w:cs="Open Sans" w:eastAsia="Open Sans" w:hAnsi="Open Sans"/>
                    <w:sz w:val="16"/>
                    <w:szCs w:val="16"/>
                    <w:rtl w:val="0"/>
                  </w:rPr>
                  <w:tab/>
                  <w:tab/>
                  <w:t xml:space="preserve">Contra-indicatie om (nu) te vaccineren: 1644, 0..1   (W0004, BL, Ja Nee)</w:t>
                </w:r>
              </w:ins>
            </w:sdtContent>
          </w:sdt>
        </w:p>
      </w:sdtContent>
    </w:sdt>
    <w:sdt>
      <w:sdtPr>
        <w:tag w:val="goog_rdk_123"/>
      </w:sdtPr>
      <w:sdtContent>
        <w:p w:rsidR="00000000" w:rsidDel="00000000" w:rsidP="00000000" w:rsidRDefault="00000000" w:rsidRPr="00000000" w14:paraId="00000908">
          <w:pPr>
            <w:widowControl w:val="0"/>
            <w:rPr>
              <w:ins w:author="BDS redactieraad" w:id="29" w:date="2023-11-03T16:45:00Z"/>
              <w:rFonts w:ascii="Open Sans" w:cs="Open Sans" w:eastAsia="Open Sans" w:hAnsi="Open Sans"/>
              <w:sz w:val="16"/>
              <w:szCs w:val="16"/>
            </w:rPr>
          </w:pPr>
          <w:sdt>
            <w:sdtPr>
              <w:tag w:val="goog_rdk_122"/>
            </w:sdtPr>
            <w:sdtContent>
              <w:ins w:author="BDS redactieraad" w:id="29" w:date="2023-11-03T16:45:00Z">
                <w:r w:rsidDel="00000000" w:rsidR="00000000" w:rsidRPr="00000000">
                  <w:rPr>
                    <w:rFonts w:ascii="Open Sans" w:cs="Open Sans" w:eastAsia="Open Sans" w:hAnsi="Open Sans"/>
                    <w:sz w:val="16"/>
                    <w:szCs w:val="16"/>
                    <w:rtl w:val="0"/>
                  </w:rPr>
                  <w:tab/>
                  <w:tab/>
                  <w:tab/>
                  <w:t xml:space="preserve">Ja: 1</w:t>
                </w:r>
              </w:ins>
            </w:sdtContent>
          </w:sdt>
        </w:p>
      </w:sdtContent>
    </w:sdt>
    <w:sdt>
      <w:sdtPr>
        <w:tag w:val="goog_rdk_125"/>
      </w:sdtPr>
      <w:sdtContent>
        <w:p w:rsidR="00000000" w:rsidDel="00000000" w:rsidP="00000000" w:rsidRDefault="00000000" w:rsidRPr="00000000" w14:paraId="00000909">
          <w:pPr>
            <w:widowControl w:val="0"/>
            <w:rPr>
              <w:ins w:author="BDS redactieraad" w:id="29" w:date="2023-11-03T16:45:00Z"/>
              <w:rFonts w:ascii="Open Sans" w:cs="Open Sans" w:eastAsia="Open Sans" w:hAnsi="Open Sans"/>
              <w:sz w:val="16"/>
              <w:szCs w:val="16"/>
            </w:rPr>
          </w:pPr>
          <w:sdt>
            <w:sdtPr>
              <w:tag w:val="goog_rdk_124"/>
            </w:sdtPr>
            <w:sdtContent>
              <w:ins w:author="BDS redactieraad" w:id="29" w:date="2023-11-03T16:45:00Z">
                <w:r w:rsidDel="00000000" w:rsidR="00000000" w:rsidRPr="00000000">
                  <w:rPr>
                    <w:rFonts w:ascii="Open Sans" w:cs="Open Sans" w:eastAsia="Open Sans" w:hAnsi="Open Sans"/>
                    <w:sz w:val="16"/>
                    <w:szCs w:val="16"/>
                    <w:rtl w:val="0"/>
                  </w:rPr>
                  <w:tab/>
                  <w:tab/>
                  <w:tab/>
                  <w:t xml:space="preserve">Nee: 2</w:t>
                </w:r>
              </w:ins>
            </w:sdtContent>
          </w:sdt>
        </w:p>
      </w:sdtContent>
    </w:sdt>
    <w:sdt>
      <w:sdtPr>
        <w:tag w:val="goog_rdk_127"/>
      </w:sdtPr>
      <w:sdtContent>
        <w:p w:rsidR="00000000" w:rsidDel="00000000" w:rsidP="00000000" w:rsidRDefault="00000000" w:rsidRPr="00000000" w14:paraId="0000090A">
          <w:pPr>
            <w:widowControl w:val="0"/>
            <w:rPr>
              <w:ins w:author="BDS redactieraad" w:id="29" w:date="2023-11-03T16:45:00Z"/>
              <w:rFonts w:ascii="Open Sans" w:cs="Open Sans" w:eastAsia="Open Sans" w:hAnsi="Open Sans"/>
              <w:sz w:val="16"/>
              <w:szCs w:val="16"/>
            </w:rPr>
          </w:pPr>
          <w:sdt>
            <w:sdtPr>
              <w:tag w:val="goog_rdk_126"/>
            </w:sdtPr>
            <w:sdtContent>
              <w:ins w:author="BDS redactieraad" w:id="29" w:date="2023-11-03T16:45:00Z">
                <w:r w:rsidDel="00000000" w:rsidR="00000000" w:rsidRPr="00000000">
                  <w:rPr>
                    <w:rFonts w:ascii="Open Sans" w:cs="Open Sans" w:eastAsia="Open Sans" w:hAnsi="Open Sans"/>
                    <w:sz w:val="16"/>
                    <w:szCs w:val="16"/>
                    <w:rtl w:val="0"/>
                  </w:rPr>
                  <w:tab/>
                  <w:tab/>
                  <w:t xml:space="preserve">Toelichting contra-indicatie om (nu) te vaccineren: 1645, 0..1   (W0687, AN, Alfanumeriek 500)</w:t>
                </w:r>
              </w:ins>
            </w:sdtContent>
          </w:sdt>
        </w:p>
      </w:sdtContent>
    </w:sdt>
    <w:p w:rsidR="00000000" w:rsidDel="00000000" w:rsidP="00000000" w:rsidRDefault="00000000" w:rsidRPr="00000000" w14:paraId="0000090B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Bezwaar: 683, 0..1   (W0323, KL_AN, Bezwaar)</w:t>
      </w:r>
    </w:p>
    <w:p w:rsidR="00000000" w:rsidDel="00000000" w:rsidP="00000000" w:rsidRDefault="00000000" w:rsidRPr="00000000" w14:paraId="0000090C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ab/>
        <w:t xml:space="preserve">Medisch bezwaar: 1</w:t>
      </w:r>
    </w:p>
    <w:p w:rsidR="00000000" w:rsidDel="00000000" w:rsidP="00000000" w:rsidRDefault="00000000" w:rsidRPr="00000000" w14:paraId="0000090D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ab/>
        <w:t xml:space="preserve">Afzien van deelname: 2</w:t>
      </w:r>
    </w:p>
    <w:p w:rsidR="00000000" w:rsidDel="00000000" w:rsidP="00000000" w:rsidRDefault="00000000" w:rsidRPr="00000000" w14:paraId="0000090E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ab/>
        <w:t xml:space="preserve">Anders: 98</w:t>
      </w:r>
    </w:p>
    <w:p w:rsidR="00000000" w:rsidDel="00000000" w:rsidP="00000000" w:rsidRDefault="00000000" w:rsidRPr="00000000" w14:paraId="0000090F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Reden van enting: 686, 0..1   (W0417, KL_AN, Reden van enting)</w:t>
      </w:r>
    </w:p>
    <w:p w:rsidR="00000000" w:rsidDel="00000000" w:rsidP="00000000" w:rsidRDefault="00000000" w:rsidRPr="00000000" w14:paraId="00000910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ab/>
        <w:t xml:space="preserve">Rijksvaccinatieprogramma: 01</w:t>
      </w:r>
    </w:p>
    <w:p w:rsidR="00000000" w:rsidDel="00000000" w:rsidP="00000000" w:rsidRDefault="00000000" w:rsidRPr="00000000" w14:paraId="00000911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ab/>
        <w:t xml:space="preserve">Geboorteland ouders endemisch: 02</w:t>
      </w:r>
    </w:p>
    <w:p w:rsidR="00000000" w:rsidDel="00000000" w:rsidP="00000000" w:rsidRDefault="00000000" w:rsidRPr="00000000" w14:paraId="00000912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ab/>
        <w:t xml:space="preserve">Moeder Hepatitis B draagster: 03</w:t>
      </w:r>
    </w:p>
    <w:p w:rsidR="00000000" w:rsidDel="00000000" w:rsidP="00000000" w:rsidRDefault="00000000" w:rsidRPr="00000000" w14:paraId="00000913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ab/>
        <w:t xml:space="preserve">Syndroom van Down: 04</w:t>
      </w:r>
    </w:p>
    <w:p w:rsidR="00000000" w:rsidDel="00000000" w:rsidP="00000000" w:rsidRDefault="00000000" w:rsidRPr="00000000" w14:paraId="00000914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ab/>
        <w:t xml:space="preserve">Asielzoeker: 05</w:t>
      </w:r>
    </w:p>
    <w:p w:rsidR="00000000" w:rsidDel="00000000" w:rsidP="00000000" w:rsidRDefault="00000000" w:rsidRPr="00000000" w14:paraId="00000915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ab/>
        <w:t xml:space="preserve">Andere medische reden: 06</w:t>
      </w:r>
    </w:p>
    <w:p w:rsidR="00000000" w:rsidDel="00000000" w:rsidP="00000000" w:rsidRDefault="00000000" w:rsidRPr="00000000" w14:paraId="00000916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ab/>
        <w:t xml:space="preserve">Verzoek cliënt: 07</w:t>
      </w:r>
    </w:p>
    <w:p w:rsidR="00000000" w:rsidDel="00000000" w:rsidP="00000000" w:rsidRDefault="00000000" w:rsidRPr="00000000" w14:paraId="00000917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ab/>
        <w:t xml:space="preserve">Niet bepaald: 08</w:t>
      </w:r>
    </w:p>
    <w:p w:rsidR="00000000" w:rsidDel="00000000" w:rsidP="00000000" w:rsidRDefault="00000000" w:rsidRPr="00000000" w14:paraId="00000918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ab/>
        <w:t xml:space="preserve">Anders: 98</w:t>
      </w:r>
    </w:p>
    <w:p w:rsidR="00000000" w:rsidDel="00000000" w:rsidP="00000000" w:rsidRDefault="00000000" w:rsidRPr="00000000" w14:paraId="00000919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Partijnummer: 472, 0..1   (W0017, AN, Alfanumeriek 50)</w:t>
      </w:r>
    </w:p>
    <w:p w:rsidR="00000000" w:rsidDel="00000000" w:rsidP="00000000" w:rsidRDefault="00000000" w:rsidRPr="00000000" w14:paraId="0000091A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Vaccinatie door RIVM afgekeurd: 1589, 0..1   (W0004, BL, Ja Nee)</w:t>
      </w:r>
    </w:p>
    <w:p w:rsidR="00000000" w:rsidDel="00000000" w:rsidP="00000000" w:rsidRDefault="00000000" w:rsidRPr="00000000" w14:paraId="0000091B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ab/>
        <w:t xml:space="preserve">Ja: 1</w:t>
      </w:r>
    </w:p>
    <w:p w:rsidR="00000000" w:rsidDel="00000000" w:rsidP="00000000" w:rsidRDefault="00000000" w:rsidRPr="00000000" w14:paraId="0000091C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ab/>
        <w:t xml:space="preserve">Nee: 2</w:t>
      </w:r>
    </w:p>
    <w:p w:rsidR="00000000" w:rsidDel="00000000" w:rsidP="00000000" w:rsidRDefault="00000000" w:rsidRPr="00000000" w14:paraId="0000091D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Toelichting afwijkende plaats vaccinatie: 872, 0..1   (W0082, AN, Alfanumeriek 4000)</w:t>
      </w:r>
    </w:p>
    <w:p w:rsidR="00000000" w:rsidDel="00000000" w:rsidP="00000000" w:rsidRDefault="00000000" w:rsidRPr="00000000" w14:paraId="0000091E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Uitvoerende instantie vaccinatie: 1336, 0..1   (W0017, AN, Alfanumeriek 50)</w:t>
      </w:r>
    </w:p>
    <w:p w:rsidR="00000000" w:rsidDel="00000000" w:rsidP="00000000" w:rsidRDefault="00000000" w:rsidRPr="00000000" w14:paraId="0000091F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Naam uitvoerende persoon: 1410, 0..1   (W0017, AN, Alfanumeriek 50)</w:t>
      </w:r>
    </w:p>
    <w:p w:rsidR="00000000" w:rsidDel="00000000" w:rsidP="00000000" w:rsidRDefault="00000000" w:rsidRPr="00000000" w14:paraId="00000920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Locatie uitvoerende organisatie: 1452, 0..1   (W0017, AN, Alfanumeriek 50)</w:t>
      </w:r>
    </w:p>
    <w:p w:rsidR="00000000" w:rsidDel="00000000" w:rsidP="00000000" w:rsidRDefault="00000000" w:rsidRPr="00000000" w14:paraId="00000921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</w:r>
      <w:r w:rsidDel="00000000" w:rsidR="00000000" w:rsidRPr="00000000">
        <w:rPr>
          <w:rFonts w:ascii="Open Sans" w:cs="Open Sans" w:eastAsia="Open Sans" w:hAnsi="Open Sans"/>
          <w:sz w:val="16"/>
          <w:szCs w:val="16"/>
          <w:u w:val="single"/>
          <w:rtl w:val="0"/>
        </w:rPr>
        <w:t xml:space="preserve">Periode reactie</w:t>
      </w: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 xml:space="preserve">: G111, 0..1</w:t>
      </w:r>
    </w:p>
    <w:p w:rsidR="00000000" w:rsidDel="00000000" w:rsidP="00000000" w:rsidRDefault="00000000" w:rsidRPr="00000000" w14:paraId="00000922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ab/>
        <w:t xml:space="preserve">Startdatum reactie: 1483, 0..1   (W0025, TS, Datum)</w:t>
      </w:r>
    </w:p>
    <w:p w:rsidR="00000000" w:rsidDel="00000000" w:rsidP="00000000" w:rsidRDefault="00000000" w:rsidRPr="00000000" w14:paraId="00000923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ab/>
        <w:t xml:space="preserve">Einddatum reactie: 1484, 0..1   (W0025, TS, Datum)</w:t>
      </w:r>
    </w:p>
    <w:p w:rsidR="00000000" w:rsidDel="00000000" w:rsidP="00000000" w:rsidRDefault="00000000" w:rsidRPr="00000000" w14:paraId="00000924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Verschijnselen: 874, 0..1   (W0082, AN, Alfanumeriek 4000)</w:t>
      </w:r>
    </w:p>
    <w:p w:rsidR="00000000" w:rsidDel="00000000" w:rsidP="00000000" w:rsidRDefault="00000000" w:rsidRPr="00000000" w14:paraId="00000925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Reactie gemeld aan bevoegde instantie datum: 875, 0..1   (W0025, TS, Datum)</w:t>
      </w:r>
    </w:p>
    <w:p w:rsidR="00000000" w:rsidDel="00000000" w:rsidP="00000000" w:rsidRDefault="00000000" w:rsidRPr="00000000" w14:paraId="00000926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Reactie gemeld aan bevoegde instantie door UZI: 876, 0..1   (W0063, AN_EXT, UZI-nummer)</w:t>
      </w:r>
    </w:p>
    <w:p w:rsidR="00000000" w:rsidDel="00000000" w:rsidP="00000000" w:rsidRDefault="00000000" w:rsidRPr="00000000" w14:paraId="00000927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Reactie gemeld aan bevoegde instantie door BIG: 1517, 0..1   (W0675, AN_EXT, BIG-nummer)</w:t>
      </w:r>
    </w:p>
    <w:p w:rsidR="00000000" w:rsidDel="00000000" w:rsidP="00000000" w:rsidRDefault="00000000" w:rsidRPr="00000000" w14:paraId="00000928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Reactie gemeld aan bevoegde instantie door AGB: 1526, 0..1   (W0676, AN_EXT, AGB-nummer)</w:t>
      </w:r>
    </w:p>
    <w:p w:rsidR="00000000" w:rsidDel="00000000" w:rsidP="00000000" w:rsidRDefault="00000000" w:rsidRPr="00000000" w14:paraId="00000929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Reactie gemeld aan bevoegde instantie door naam: 1518, 0..1   (W0020, AN, Alfanumeriek 200)</w:t>
      </w:r>
    </w:p>
    <w:p w:rsidR="00000000" w:rsidDel="00000000" w:rsidP="00000000" w:rsidRDefault="00000000" w:rsidRPr="00000000" w14:paraId="0000092A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Uitslag serologisch onderzoek Hepatitis B: 869, 0..1   (W0284, KL_AN, Voldoende Onvoldoende)</w:t>
      </w:r>
    </w:p>
    <w:p w:rsidR="00000000" w:rsidDel="00000000" w:rsidP="00000000" w:rsidRDefault="00000000" w:rsidRPr="00000000" w14:paraId="0000092B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Voldoende: 1</w:t>
      </w:r>
    </w:p>
    <w:p w:rsidR="00000000" w:rsidDel="00000000" w:rsidP="00000000" w:rsidRDefault="00000000" w:rsidRPr="00000000" w14:paraId="0000092C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Onvoldoende: 2</w:t>
      </w:r>
    </w:p>
    <w:p w:rsidR="00000000" w:rsidDel="00000000" w:rsidP="00000000" w:rsidRDefault="00000000" w:rsidRPr="00000000" w14:paraId="0000092D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BCG litteken: 5063, 0..1   (W0408, KL_AN, BCG litteken)</w:t>
      </w:r>
    </w:p>
    <w:p w:rsidR="00000000" w:rsidDel="00000000" w:rsidP="00000000" w:rsidRDefault="00000000" w:rsidRPr="00000000" w14:paraId="0000092E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Aanwezig: 01</w:t>
      </w:r>
    </w:p>
    <w:p w:rsidR="00000000" w:rsidDel="00000000" w:rsidP="00000000" w:rsidRDefault="00000000" w:rsidRPr="00000000" w14:paraId="0000092F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Afwezig: 02</w:t>
      </w:r>
    </w:p>
    <w:p w:rsidR="00000000" w:rsidDel="00000000" w:rsidP="00000000" w:rsidRDefault="00000000" w:rsidRPr="00000000" w14:paraId="00000930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Vaccinatieschema DKTP: 1584, 0..1   (W0681, KL_AN, Vaccinatieschema DKTP)</w:t>
      </w:r>
    </w:p>
    <w:p w:rsidR="00000000" w:rsidDel="00000000" w:rsidP="00000000" w:rsidRDefault="00000000" w:rsidRPr="00000000" w14:paraId="00000931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DKTP: 3-5-11 maanden: 01</w:t>
      </w:r>
    </w:p>
    <w:p w:rsidR="00000000" w:rsidDel="00000000" w:rsidP="00000000" w:rsidRDefault="00000000" w:rsidRPr="00000000" w14:paraId="00000932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DKTP: 2-3-5-11 maanden: 02</w:t>
      </w:r>
    </w:p>
    <w:p w:rsidR="00000000" w:rsidDel="00000000" w:rsidP="00000000" w:rsidRDefault="00000000" w:rsidRPr="00000000" w14:paraId="00000933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Reden afwijkend schema: 870, 0..1   (W0429, KL_AN, Reden afwijkend schema)</w:t>
      </w:r>
    </w:p>
    <w:p w:rsidR="00000000" w:rsidDel="00000000" w:rsidP="00000000" w:rsidRDefault="00000000" w:rsidRPr="00000000" w14:paraId="00000934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Medische indicatie: 01</w:t>
      </w:r>
    </w:p>
    <w:p w:rsidR="00000000" w:rsidDel="00000000" w:rsidP="00000000" w:rsidRDefault="00000000" w:rsidRPr="00000000" w14:paraId="00000935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Verzoek ouders: 02</w:t>
      </w:r>
    </w:p>
    <w:p w:rsidR="00000000" w:rsidDel="00000000" w:rsidP="00000000" w:rsidRDefault="00000000" w:rsidRPr="00000000" w14:paraId="00000936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Komst uit buitenland: 03</w:t>
      </w:r>
    </w:p>
    <w:p w:rsidR="00000000" w:rsidDel="00000000" w:rsidP="00000000" w:rsidRDefault="00000000" w:rsidRPr="00000000" w14:paraId="00000937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Anders: 98</w:t>
      </w:r>
    </w:p>
    <w:p w:rsidR="00000000" w:rsidDel="00000000" w:rsidP="00000000" w:rsidRDefault="00000000" w:rsidRPr="00000000" w14:paraId="00000938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Toelichting afwijkend schema: 871, 0..1   (W0082, AN, Alfanumeriek 4000)</w:t>
      </w:r>
    </w:p>
    <w:p w:rsidR="00000000" w:rsidDel="00000000" w:rsidP="00000000" w:rsidRDefault="00000000" w:rsidRPr="00000000" w14:paraId="00000939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Datum maternale kinkhoestvaccinatie: 1587, 0..1   (W0025, TS, Datum)</w:t>
      </w:r>
    </w:p>
    <w:p w:rsidR="00000000" w:rsidDel="00000000" w:rsidP="00000000" w:rsidRDefault="00000000" w:rsidRPr="00000000" w14:paraId="0000093A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Interval maternale kinkhoestvaccinatie en geboorte meer dan 2 weken: 1583, 0..1   (W0167, BER, Berekend veld)</w:t>
      </w:r>
    </w:p>
    <w:p w:rsidR="00000000" w:rsidDel="00000000" w:rsidP="00000000" w:rsidRDefault="00000000" w:rsidRPr="00000000" w14:paraId="0000093B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</w:r>
      <w:r w:rsidDel="00000000" w:rsidR="00000000" w:rsidRPr="00000000">
        <w:rPr>
          <w:rFonts w:ascii="Open Sans" w:cs="Open Sans" w:eastAsia="Open Sans" w:hAnsi="Open Sans"/>
          <w:sz w:val="16"/>
          <w:szCs w:val="16"/>
          <w:u w:val="single"/>
          <w:rtl w:val="0"/>
        </w:rPr>
        <w:t xml:space="preserve">Vaccinatieschema</w:t>
      </w: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 xml:space="preserve">: G094, 0..*</w:t>
      </w:r>
    </w:p>
    <w:p w:rsidR="00000000" w:rsidDel="00000000" w:rsidP="00000000" w:rsidRDefault="00000000" w:rsidRPr="00000000" w14:paraId="0000093C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Datum verkrijgen vaccinatieschema: 1448, 1..1   (W0025, TS, Datum)</w:t>
      </w:r>
    </w:p>
    <w:p w:rsidR="00000000" w:rsidDel="00000000" w:rsidP="00000000" w:rsidRDefault="00000000" w:rsidRPr="00000000" w14:paraId="0000093D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</w:r>
      <w:r w:rsidDel="00000000" w:rsidR="00000000" w:rsidRPr="00000000">
        <w:rPr>
          <w:rFonts w:ascii="Open Sans" w:cs="Open Sans" w:eastAsia="Open Sans" w:hAnsi="Open Sans"/>
          <w:sz w:val="16"/>
          <w:szCs w:val="16"/>
          <w:u w:val="single"/>
          <w:rtl w:val="0"/>
        </w:rPr>
        <w:t xml:space="preserve">Geplande vaccinatie</w:t>
      </w: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 xml:space="preserve">: G095, 0..*</w:t>
      </w:r>
    </w:p>
    <w:p w:rsidR="00000000" w:rsidDel="00000000" w:rsidP="00000000" w:rsidRDefault="00000000" w:rsidRPr="00000000" w14:paraId="0000093E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ab/>
        <w:t xml:space="preserve">Soort geplande vaccinatie: 1449, 1..1   (W0422, AN_EXT, Soort vaccinatie)</w:t>
      </w:r>
    </w:p>
    <w:p w:rsidR="00000000" w:rsidDel="00000000" w:rsidP="00000000" w:rsidRDefault="00000000" w:rsidRPr="00000000" w14:paraId="0000093F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ab/>
        <w:t xml:space="preserve">Minimale uitvoerdatum vaccinatie: 1450, 0..1   (W0025, TS, Datum)</w:t>
      </w:r>
    </w:p>
    <w:p w:rsidR="00000000" w:rsidDel="00000000" w:rsidP="00000000" w:rsidRDefault="00000000" w:rsidRPr="00000000" w14:paraId="00000940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ab/>
        <w:t xml:space="preserve">Streefdatum vaccinatie: 1451, 0..1   (W0025, TS, Datum)</w:t>
      </w:r>
    </w:p>
    <w:sdt>
      <w:sdtPr>
        <w:tag w:val="goog_rdk_130"/>
      </w:sdtPr>
      <w:sdtContent>
        <w:p w:rsidR="00000000" w:rsidDel="00000000" w:rsidP="00000000" w:rsidRDefault="00000000" w:rsidRPr="00000000" w14:paraId="00000941">
          <w:pPr>
            <w:widowControl w:val="0"/>
            <w:rPr>
              <w:ins w:author="BDS redactieraad" w:id="30" w:date="2023-11-03T16:45:00Z"/>
              <w:rFonts w:ascii="Open Sans" w:cs="Open Sans" w:eastAsia="Open Sans" w:hAnsi="Open Sans"/>
              <w:sz w:val="16"/>
              <w:szCs w:val="16"/>
            </w:rPr>
          </w:pPr>
          <w:sdt>
            <w:sdtPr>
              <w:tag w:val="goog_rdk_129"/>
            </w:sdtPr>
            <w:sdtContent>
              <w:ins w:author="BDS redactieraad" w:id="30" w:date="2023-11-03T16:45:00Z">
                <w:r w:rsidDel="00000000" w:rsidR="00000000" w:rsidRPr="00000000">
                  <w:rPr>
                    <w:rFonts w:ascii="Open Sans" w:cs="Open Sans" w:eastAsia="Open Sans" w:hAnsi="Open Sans"/>
                    <w:sz w:val="16"/>
                    <w:szCs w:val="16"/>
                    <w:rtl w:val="0"/>
                  </w:rPr>
                  <w:tab/>
                  <w:t xml:space="preserve">Cliënt behoort tot de risicogroep die jaarlijks de griepvaccinatie aangeboden krijgt: 1642, NULL   (W0004, BL, Ja Nee)</w:t>
                </w:r>
              </w:ins>
            </w:sdtContent>
          </w:sdt>
        </w:p>
      </w:sdtContent>
    </w:sdt>
    <w:sdt>
      <w:sdtPr>
        <w:tag w:val="goog_rdk_132"/>
      </w:sdtPr>
      <w:sdtContent>
        <w:p w:rsidR="00000000" w:rsidDel="00000000" w:rsidP="00000000" w:rsidRDefault="00000000" w:rsidRPr="00000000" w14:paraId="00000942">
          <w:pPr>
            <w:widowControl w:val="0"/>
            <w:rPr>
              <w:ins w:author="BDS redactieraad" w:id="30" w:date="2023-11-03T16:45:00Z"/>
              <w:rFonts w:ascii="Open Sans" w:cs="Open Sans" w:eastAsia="Open Sans" w:hAnsi="Open Sans"/>
              <w:sz w:val="16"/>
              <w:szCs w:val="16"/>
            </w:rPr>
          </w:pPr>
          <w:sdt>
            <w:sdtPr>
              <w:tag w:val="goog_rdk_131"/>
            </w:sdtPr>
            <w:sdtContent>
              <w:ins w:author="BDS redactieraad" w:id="30" w:date="2023-11-03T16:45:00Z">
                <w:r w:rsidDel="00000000" w:rsidR="00000000" w:rsidRPr="00000000">
                  <w:rPr>
                    <w:rFonts w:ascii="Open Sans" w:cs="Open Sans" w:eastAsia="Open Sans" w:hAnsi="Open Sans"/>
                    <w:sz w:val="16"/>
                    <w:szCs w:val="16"/>
                    <w:rtl w:val="0"/>
                  </w:rPr>
                  <w:tab/>
                  <w:tab/>
                  <w:t xml:space="preserve">Ja: 1</w:t>
                </w:r>
              </w:ins>
            </w:sdtContent>
          </w:sdt>
        </w:p>
      </w:sdtContent>
    </w:sdt>
    <w:sdt>
      <w:sdtPr>
        <w:tag w:val="goog_rdk_134"/>
      </w:sdtPr>
      <w:sdtContent>
        <w:p w:rsidR="00000000" w:rsidDel="00000000" w:rsidP="00000000" w:rsidRDefault="00000000" w:rsidRPr="00000000" w14:paraId="00000943">
          <w:pPr>
            <w:widowControl w:val="0"/>
            <w:rPr>
              <w:ins w:author="BDS redactieraad" w:id="30" w:date="2023-11-03T16:45:00Z"/>
              <w:rFonts w:ascii="Open Sans" w:cs="Open Sans" w:eastAsia="Open Sans" w:hAnsi="Open Sans"/>
              <w:sz w:val="16"/>
              <w:szCs w:val="16"/>
            </w:rPr>
          </w:pPr>
          <w:sdt>
            <w:sdtPr>
              <w:tag w:val="goog_rdk_133"/>
            </w:sdtPr>
            <w:sdtContent>
              <w:ins w:author="BDS redactieraad" w:id="30" w:date="2023-11-03T16:45:00Z">
                <w:r w:rsidDel="00000000" w:rsidR="00000000" w:rsidRPr="00000000">
                  <w:rPr>
                    <w:rFonts w:ascii="Open Sans" w:cs="Open Sans" w:eastAsia="Open Sans" w:hAnsi="Open Sans"/>
                    <w:sz w:val="16"/>
                    <w:szCs w:val="16"/>
                    <w:rtl w:val="0"/>
                  </w:rPr>
                  <w:tab/>
                  <w:tab/>
                  <w:t xml:space="preserve">Nee: 2</w:t>
                </w:r>
              </w:ins>
            </w:sdtContent>
          </w:sdt>
        </w:p>
      </w:sdtContent>
    </w:sdt>
    <w:sdt>
      <w:sdtPr>
        <w:tag w:val="goog_rdk_136"/>
      </w:sdtPr>
      <w:sdtContent>
        <w:p w:rsidR="00000000" w:rsidDel="00000000" w:rsidP="00000000" w:rsidRDefault="00000000" w:rsidRPr="00000000" w14:paraId="00000944">
          <w:pPr>
            <w:widowControl w:val="0"/>
            <w:rPr>
              <w:ins w:author="BDS redactieraad" w:id="30" w:date="2023-11-03T16:45:00Z"/>
              <w:rFonts w:ascii="Open Sans" w:cs="Open Sans" w:eastAsia="Open Sans" w:hAnsi="Open Sans"/>
              <w:sz w:val="16"/>
              <w:szCs w:val="16"/>
            </w:rPr>
          </w:pPr>
          <w:sdt>
            <w:sdtPr>
              <w:tag w:val="goog_rdk_135"/>
            </w:sdtPr>
            <w:sdtContent>
              <w:ins w:author="BDS redactieraad" w:id="30" w:date="2023-11-03T16:45:00Z">
                <w:r w:rsidDel="00000000" w:rsidR="00000000" w:rsidRPr="00000000">
                  <w:rPr>
                    <w:rFonts w:ascii="Open Sans" w:cs="Open Sans" w:eastAsia="Open Sans" w:hAnsi="Open Sans"/>
                    <w:sz w:val="16"/>
                    <w:szCs w:val="16"/>
                    <w:rtl w:val="0"/>
                  </w:rPr>
                  <w:tab/>
                  <w:t xml:space="preserve">Cliënt haalt de griepvaccinatie bij de huisarts: 1643, NULL   (W0004, BL, Ja Nee)</w:t>
                </w:r>
              </w:ins>
            </w:sdtContent>
          </w:sdt>
        </w:p>
      </w:sdtContent>
    </w:sdt>
    <w:sdt>
      <w:sdtPr>
        <w:tag w:val="goog_rdk_138"/>
      </w:sdtPr>
      <w:sdtContent>
        <w:p w:rsidR="00000000" w:rsidDel="00000000" w:rsidP="00000000" w:rsidRDefault="00000000" w:rsidRPr="00000000" w14:paraId="00000945">
          <w:pPr>
            <w:widowControl w:val="0"/>
            <w:rPr>
              <w:ins w:author="BDS redactieraad" w:id="30" w:date="2023-11-03T16:45:00Z"/>
              <w:rFonts w:ascii="Open Sans" w:cs="Open Sans" w:eastAsia="Open Sans" w:hAnsi="Open Sans"/>
              <w:sz w:val="16"/>
              <w:szCs w:val="16"/>
            </w:rPr>
          </w:pPr>
          <w:sdt>
            <w:sdtPr>
              <w:tag w:val="goog_rdk_137"/>
            </w:sdtPr>
            <w:sdtContent>
              <w:ins w:author="BDS redactieraad" w:id="30" w:date="2023-11-03T16:45:00Z">
                <w:r w:rsidDel="00000000" w:rsidR="00000000" w:rsidRPr="00000000">
                  <w:rPr>
                    <w:rFonts w:ascii="Open Sans" w:cs="Open Sans" w:eastAsia="Open Sans" w:hAnsi="Open Sans"/>
                    <w:sz w:val="16"/>
                    <w:szCs w:val="16"/>
                    <w:rtl w:val="0"/>
                  </w:rPr>
                  <w:tab/>
                  <w:tab/>
                  <w:t xml:space="preserve">Ja: 1</w:t>
                </w:r>
              </w:ins>
            </w:sdtContent>
          </w:sdt>
        </w:p>
      </w:sdtContent>
    </w:sdt>
    <w:sdt>
      <w:sdtPr>
        <w:tag w:val="goog_rdk_140"/>
      </w:sdtPr>
      <w:sdtContent>
        <w:p w:rsidR="00000000" w:rsidDel="00000000" w:rsidP="00000000" w:rsidRDefault="00000000" w:rsidRPr="00000000" w14:paraId="00000946">
          <w:pPr>
            <w:widowControl w:val="0"/>
            <w:rPr>
              <w:ins w:author="BDS redactieraad" w:id="30" w:date="2023-11-03T16:45:00Z"/>
              <w:rFonts w:ascii="Open Sans" w:cs="Open Sans" w:eastAsia="Open Sans" w:hAnsi="Open Sans"/>
              <w:sz w:val="16"/>
              <w:szCs w:val="16"/>
            </w:rPr>
          </w:pPr>
          <w:sdt>
            <w:sdtPr>
              <w:tag w:val="goog_rdk_139"/>
            </w:sdtPr>
            <w:sdtContent>
              <w:ins w:author="BDS redactieraad" w:id="30" w:date="2023-11-03T16:45:00Z">
                <w:r w:rsidDel="00000000" w:rsidR="00000000" w:rsidRPr="00000000">
                  <w:rPr>
                    <w:rFonts w:ascii="Open Sans" w:cs="Open Sans" w:eastAsia="Open Sans" w:hAnsi="Open Sans"/>
                    <w:sz w:val="16"/>
                    <w:szCs w:val="16"/>
                    <w:rtl w:val="0"/>
                  </w:rPr>
                  <w:tab/>
                  <w:tab/>
                  <w:t xml:space="preserve">Nee: 2</w:t>
                </w:r>
              </w:ins>
            </w:sdtContent>
          </w:sdt>
        </w:p>
      </w:sdtContent>
    </w:sdt>
    <w:p w:rsidR="00000000" w:rsidDel="00000000" w:rsidP="00000000" w:rsidRDefault="00000000" w:rsidRPr="00000000" w14:paraId="00000947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48">
      <w:pPr>
        <w:widowControl w:val="0"/>
        <w:rPr>
          <w:rFonts w:ascii="Open Sans" w:cs="Open Sans" w:eastAsia="Open Sans" w:hAnsi="Open Sans"/>
          <w:b w:val="1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b w:val="1"/>
          <w:sz w:val="16"/>
          <w:szCs w:val="16"/>
          <w:rtl w:val="0"/>
        </w:rPr>
        <w:t xml:space="preserve">Van Wiechen ontwikkelingsonderzoek: R042, 0..1</w:t>
      </w:r>
    </w:p>
    <w:p w:rsidR="00000000" w:rsidDel="00000000" w:rsidP="00000000" w:rsidRDefault="00000000" w:rsidRPr="00000000" w14:paraId="00000949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Gedragstoestand Van Wiechen: 877, 0..1   (W0431, KL_AN, Gedragstoestand Van Wiechen)</w:t>
      </w:r>
    </w:p>
    <w:p w:rsidR="00000000" w:rsidDel="00000000" w:rsidP="00000000" w:rsidRDefault="00000000" w:rsidRPr="00000000" w14:paraId="0000094A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Kind is wakker en alert: 01</w:t>
      </w:r>
    </w:p>
    <w:p w:rsidR="00000000" w:rsidDel="00000000" w:rsidP="00000000" w:rsidRDefault="00000000" w:rsidRPr="00000000" w14:paraId="0000094B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Kind maakt een vermoeide indruk: 02</w:t>
      </w:r>
    </w:p>
    <w:p w:rsidR="00000000" w:rsidDel="00000000" w:rsidP="00000000" w:rsidRDefault="00000000" w:rsidRPr="00000000" w14:paraId="0000094C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Kind is huilerig: 03</w:t>
      </w:r>
    </w:p>
    <w:p w:rsidR="00000000" w:rsidDel="00000000" w:rsidP="00000000" w:rsidRDefault="00000000" w:rsidRPr="00000000" w14:paraId="0000094D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Kind huilt door: 04</w:t>
      </w:r>
    </w:p>
    <w:p w:rsidR="00000000" w:rsidDel="00000000" w:rsidP="00000000" w:rsidRDefault="00000000" w:rsidRPr="00000000" w14:paraId="0000094E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Anders: 98</w:t>
      </w:r>
    </w:p>
    <w:p w:rsidR="00000000" w:rsidDel="00000000" w:rsidP="00000000" w:rsidRDefault="00000000" w:rsidRPr="00000000" w14:paraId="0000094F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Interactie Van Wiechen: 878, 0..1   (W0432, KL_AN, Interactie Van Wiechen)</w:t>
      </w:r>
    </w:p>
    <w:p w:rsidR="00000000" w:rsidDel="00000000" w:rsidP="00000000" w:rsidRDefault="00000000" w:rsidRPr="00000000" w14:paraId="00000950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Kind is coöperatief: 01</w:t>
      </w:r>
    </w:p>
    <w:p w:rsidR="00000000" w:rsidDel="00000000" w:rsidP="00000000" w:rsidRDefault="00000000" w:rsidRPr="00000000" w14:paraId="00000951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Kind is terughoudend en moet gestimuleerd worden: 02</w:t>
      </w:r>
    </w:p>
    <w:p w:rsidR="00000000" w:rsidDel="00000000" w:rsidP="00000000" w:rsidRDefault="00000000" w:rsidRPr="00000000" w14:paraId="00000952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Kind is verlegen of terughoudend zonder actief verzet: 03</w:t>
      </w:r>
    </w:p>
    <w:p w:rsidR="00000000" w:rsidDel="00000000" w:rsidP="00000000" w:rsidRDefault="00000000" w:rsidRPr="00000000" w14:paraId="00000953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Kind verzet zich actief: 04</w:t>
      </w:r>
    </w:p>
    <w:p w:rsidR="00000000" w:rsidDel="00000000" w:rsidP="00000000" w:rsidRDefault="00000000" w:rsidRPr="00000000" w14:paraId="00000954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Anders: 98</w:t>
      </w:r>
    </w:p>
    <w:p w:rsidR="00000000" w:rsidDel="00000000" w:rsidP="00000000" w:rsidRDefault="00000000" w:rsidRPr="00000000" w14:paraId="00000955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1. Ogen fixeren: 879, 0..1   (W0175, KL_AN, Plus Min)</w:t>
      </w:r>
    </w:p>
    <w:p w:rsidR="00000000" w:rsidDel="00000000" w:rsidP="00000000" w:rsidRDefault="00000000" w:rsidRPr="00000000" w14:paraId="00000956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+: 1</w:t>
      </w:r>
    </w:p>
    <w:p w:rsidR="00000000" w:rsidDel="00000000" w:rsidP="00000000" w:rsidRDefault="00000000" w:rsidRPr="00000000" w14:paraId="00000957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-: 2</w:t>
      </w:r>
    </w:p>
    <w:p w:rsidR="00000000" w:rsidDel="00000000" w:rsidP="00000000" w:rsidRDefault="00000000" w:rsidRPr="00000000" w14:paraId="00000958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Opmerking bij VWO 1: 880, 0..1   (W0020, AN, Alfanumeriek 200)</w:t>
      </w:r>
    </w:p>
    <w:p w:rsidR="00000000" w:rsidDel="00000000" w:rsidP="00000000" w:rsidRDefault="00000000" w:rsidRPr="00000000" w14:paraId="00000959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2. Volgt met ogen èn hoofd 30º-0º-30º rechts: 881, 0..1   (W0175, KL_AN, Plus Min)</w:t>
      </w:r>
    </w:p>
    <w:p w:rsidR="00000000" w:rsidDel="00000000" w:rsidP="00000000" w:rsidRDefault="00000000" w:rsidRPr="00000000" w14:paraId="0000095A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+: 1</w:t>
      </w:r>
    </w:p>
    <w:p w:rsidR="00000000" w:rsidDel="00000000" w:rsidP="00000000" w:rsidRDefault="00000000" w:rsidRPr="00000000" w14:paraId="0000095B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-: 2</w:t>
      </w:r>
    </w:p>
    <w:p w:rsidR="00000000" w:rsidDel="00000000" w:rsidP="00000000" w:rsidRDefault="00000000" w:rsidRPr="00000000" w14:paraId="0000095C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2. Volgt met ogen èn hoofd 30º-0º-30º links: 883, 0..1   (W0175, KL_AN, Plus Min)</w:t>
      </w:r>
    </w:p>
    <w:p w:rsidR="00000000" w:rsidDel="00000000" w:rsidP="00000000" w:rsidRDefault="00000000" w:rsidRPr="00000000" w14:paraId="0000095D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+: 1</w:t>
      </w:r>
    </w:p>
    <w:p w:rsidR="00000000" w:rsidDel="00000000" w:rsidP="00000000" w:rsidRDefault="00000000" w:rsidRPr="00000000" w14:paraId="0000095E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-: 2</w:t>
      </w:r>
    </w:p>
    <w:p w:rsidR="00000000" w:rsidDel="00000000" w:rsidP="00000000" w:rsidRDefault="00000000" w:rsidRPr="00000000" w14:paraId="0000095F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Opmerking bij VWO 2: 882, 0..1   (W0020, AN, Alfanumeriek 200)</w:t>
      </w:r>
    </w:p>
    <w:p w:rsidR="00000000" w:rsidDel="00000000" w:rsidP="00000000" w:rsidRDefault="00000000" w:rsidRPr="00000000" w14:paraId="00000960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3. Handen af en toe open rechts: 884, 0..1   (W0175, KL_AN, Plus Min)</w:t>
      </w:r>
    </w:p>
    <w:p w:rsidR="00000000" w:rsidDel="00000000" w:rsidP="00000000" w:rsidRDefault="00000000" w:rsidRPr="00000000" w14:paraId="00000961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+: 1</w:t>
      </w:r>
    </w:p>
    <w:p w:rsidR="00000000" w:rsidDel="00000000" w:rsidP="00000000" w:rsidRDefault="00000000" w:rsidRPr="00000000" w14:paraId="00000962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-: 2</w:t>
      </w:r>
    </w:p>
    <w:p w:rsidR="00000000" w:rsidDel="00000000" w:rsidP="00000000" w:rsidRDefault="00000000" w:rsidRPr="00000000" w14:paraId="00000963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3. Handen af en toe open links: 885, 0..1   (W0175, KL_AN, Plus Min)</w:t>
      </w:r>
    </w:p>
    <w:p w:rsidR="00000000" w:rsidDel="00000000" w:rsidP="00000000" w:rsidRDefault="00000000" w:rsidRPr="00000000" w14:paraId="00000964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+: 1</w:t>
      </w:r>
    </w:p>
    <w:p w:rsidR="00000000" w:rsidDel="00000000" w:rsidP="00000000" w:rsidRDefault="00000000" w:rsidRPr="00000000" w14:paraId="00000965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-: 2</w:t>
      </w:r>
    </w:p>
    <w:p w:rsidR="00000000" w:rsidDel="00000000" w:rsidP="00000000" w:rsidRDefault="00000000" w:rsidRPr="00000000" w14:paraId="00000966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Opmerking bij VWO 3: 1240, 0..1   (W0020, AN, Alfanumeriek 200)</w:t>
      </w:r>
    </w:p>
    <w:p w:rsidR="00000000" w:rsidDel="00000000" w:rsidP="00000000" w:rsidRDefault="00000000" w:rsidRPr="00000000" w14:paraId="00000967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4. Kijkt naar eigen handen: 886, 0..1   (W0438, KL_AN, Plus Min M)</w:t>
      </w:r>
    </w:p>
    <w:p w:rsidR="00000000" w:rsidDel="00000000" w:rsidP="00000000" w:rsidRDefault="00000000" w:rsidRPr="00000000" w14:paraId="00000968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+: 1</w:t>
      </w:r>
    </w:p>
    <w:p w:rsidR="00000000" w:rsidDel="00000000" w:rsidP="00000000" w:rsidRDefault="00000000" w:rsidRPr="00000000" w14:paraId="00000969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-: 2</w:t>
      </w:r>
    </w:p>
    <w:p w:rsidR="00000000" w:rsidDel="00000000" w:rsidP="00000000" w:rsidRDefault="00000000" w:rsidRPr="00000000" w14:paraId="0000096A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M: 3</w:t>
      </w:r>
    </w:p>
    <w:p w:rsidR="00000000" w:rsidDel="00000000" w:rsidP="00000000" w:rsidRDefault="00000000" w:rsidRPr="00000000" w14:paraId="0000096B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Opmerking bij VWO 4: 1241, 0..1   (W0020, AN, Alfanumeriek 200)</w:t>
      </w:r>
    </w:p>
    <w:p w:rsidR="00000000" w:rsidDel="00000000" w:rsidP="00000000" w:rsidRDefault="00000000" w:rsidRPr="00000000" w14:paraId="0000096C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5. Speelt met handen middenvoor: 887, 0..1   (W0175, KL_AN, Plus Min)</w:t>
      </w:r>
    </w:p>
    <w:p w:rsidR="00000000" w:rsidDel="00000000" w:rsidP="00000000" w:rsidRDefault="00000000" w:rsidRPr="00000000" w14:paraId="0000096D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+: 1</w:t>
      </w:r>
    </w:p>
    <w:p w:rsidR="00000000" w:rsidDel="00000000" w:rsidP="00000000" w:rsidRDefault="00000000" w:rsidRPr="00000000" w14:paraId="0000096E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-: 2</w:t>
      </w:r>
    </w:p>
    <w:p w:rsidR="00000000" w:rsidDel="00000000" w:rsidP="00000000" w:rsidRDefault="00000000" w:rsidRPr="00000000" w14:paraId="0000096F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Opmerking bij VWO 5: 1242, 0..1   (W0020, AN, Alfanumeriek 200)</w:t>
      </w:r>
    </w:p>
    <w:p w:rsidR="00000000" w:rsidDel="00000000" w:rsidP="00000000" w:rsidRDefault="00000000" w:rsidRPr="00000000" w14:paraId="00000970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6. Pakt in rugligging voorwerp binnen bereik rechts: 888, 0..1   (W0175, KL_AN, Plus Min)</w:t>
      </w:r>
    </w:p>
    <w:p w:rsidR="00000000" w:rsidDel="00000000" w:rsidP="00000000" w:rsidRDefault="00000000" w:rsidRPr="00000000" w14:paraId="00000971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+: 1</w:t>
      </w:r>
    </w:p>
    <w:p w:rsidR="00000000" w:rsidDel="00000000" w:rsidP="00000000" w:rsidRDefault="00000000" w:rsidRPr="00000000" w14:paraId="00000972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-: 2</w:t>
      </w:r>
    </w:p>
    <w:p w:rsidR="00000000" w:rsidDel="00000000" w:rsidP="00000000" w:rsidRDefault="00000000" w:rsidRPr="00000000" w14:paraId="00000973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6. Pakt in rugligging voorwerp binnen bereik links: 889, 0..1   (W0175, KL_AN, Plus Min)</w:t>
      </w:r>
    </w:p>
    <w:p w:rsidR="00000000" w:rsidDel="00000000" w:rsidP="00000000" w:rsidRDefault="00000000" w:rsidRPr="00000000" w14:paraId="00000974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+: 1</w:t>
      </w:r>
    </w:p>
    <w:p w:rsidR="00000000" w:rsidDel="00000000" w:rsidP="00000000" w:rsidRDefault="00000000" w:rsidRPr="00000000" w14:paraId="00000975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-: 2</w:t>
      </w:r>
    </w:p>
    <w:p w:rsidR="00000000" w:rsidDel="00000000" w:rsidP="00000000" w:rsidRDefault="00000000" w:rsidRPr="00000000" w14:paraId="00000976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Opmerking bij VWO 6: 1243, 0..1   (W0020, AN, Alfanumeriek 200)</w:t>
      </w:r>
    </w:p>
    <w:p w:rsidR="00000000" w:rsidDel="00000000" w:rsidP="00000000" w:rsidRDefault="00000000" w:rsidRPr="00000000" w14:paraId="00000977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7. Pakt blokje over: 890, 0..1   (W0175, KL_AN, Plus Min)</w:t>
      </w:r>
    </w:p>
    <w:p w:rsidR="00000000" w:rsidDel="00000000" w:rsidP="00000000" w:rsidRDefault="00000000" w:rsidRPr="00000000" w14:paraId="00000978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+: 1</w:t>
      </w:r>
    </w:p>
    <w:p w:rsidR="00000000" w:rsidDel="00000000" w:rsidP="00000000" w:rsidRDefault="00000000" w:rsidRPr="00000000" w14:paraId="00000979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-: 2</w:t>
      </w:r>
    </w:p>
    <w:p w:rsidR="00000000" w:rsidDel="00000000" w:rsidP="00000000" w:rsidRDefault="00000000" w:rsidRPr="00000000" w14:paraId="0000097A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Opmerking bij VWO 7: 1244, 0..1   (W0020, AN, Alfanumeriek 200)</w:t>
      </w:r>
    </w:p>
    <w:p w:rsidR="00000000" w:rsidDel="00000000" w:rsidP="00000000" w:rsidRDefault="00000000" w:rsidRPr="00000000" w14:paraId="0000097B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8. Houdt blokje vast, pakt er nog een in andere hand: 891, 0..1   (W0175, KL_AN, Plus Min)</w:t>
      </w:r>
    </w:p>
    <w:p w:rsidR="00000000" w:rsidDel="00000000" w:rsidP="00000000" w:rsidRDefault="00000000" w:rsidRPr="00000000" w14:paraId="0000097C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+: 1</w:t>
      </w:r>
    </w:p>
    <w:p w:rsidR="00000000" w:rsidDel="00000000" w:rsidP="00000000" w:rsidRDefault="00000000" w:rsidRPr="00000000" w14:paraId="0000097D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-: 2</w:t>
      </w:r>
    </w:p>
    <w:p w:rsidR="00000000" w:rsidDel="00000000" w:rsidP="00000000" w:rsidRDefault="00000000" w:rsidRPr="00000000" w14:paraId="0000097E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Opmerking bij VWO 8: 1245, 0..1   (W0020, AN, Alfanumeriek 200)</w:t>
      </w:r>
    </w:p>
    <w:p w:rsidR="00000000" w:rsidDel="00000000" w:rsidP="00000000" w:rsidRDefault="00000000" w:rsidRPr="00000000" w14:paraId="0000097F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9. Speelt met beide voeten rechts: 892, 0..1   (W0438, KL_AN, Plus Min M)</w:t>
      </w:r>
    </w:p>
    <w:p w:rsidR="00000000" w:rsidDel="00000000" w:rsidP="00000000" w:rsidRDefault="00000000" w:rsidRPr="00000000" w14:paraId="00000980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+: 1</w:t>
      </w:r>
    </w:p>
    <w:p w:rsidR="00000000" w:rsidDel="00000000" w:rsidP="00000000" w:rsidRDefault="00000000" w:rsidRPr="00000000" w14:paraId="00000981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-: 2</w:t>
      </w:r>
    </w:p>
    <w:p w:rsidR="00000000" w:rsidDel="00000000" w:rsidP="00000000" w:rsidRDefault="00000000" w:rsidRPr="00000000" w14:paraId="00000982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M: 3</w:t>
      </w:r>
    </w:p>
    <w:p w:rsidR="00000000" w:rsidDel="00000000" w:rsidP="00000000" w:rsidRDefault="00000000" w:rsidRPr="00000000" w14:paraId="00000983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9. Speelt met beide voeten links: 893, 0..1   (W0438, KL_AN, Plus Min M)</w:t>
      </w:r>
    </w:p>
    <w:p w:rsidR="00000000" w:rsidDel="00000000" w:rsidP="00000000" w:rsidRDefault="00000000" w:rsidRPr="00000000" w14:paraId="00000984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+: 1</w:t>
      </w:r>
    </w:p>
    <w:p w:rsidR="00000000" w:rsidDel="00000000" w:rsidP="00000000" w:rsidRDefault="00000000" w:rsidRPr="00000000" w14:paraId="00000985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-: 2</w:t>
      </w:r>
    </w:p>
    <w:p w:rsidR="00000000" w:rsidDel="00000000" w:rsidP="00000000" w:rsidRDefault="00000000" w:rsidRPr="00000000" w14:paraId="00000986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M: 3</w:t>
      </w:r>
    </w:p>
    <w:p w:rsidR="00000000" w:rsidDel="00000000" w:rsidP="00000000" w:rsidRDefault="00000000" w:rsidRPr="00000000" w14:paraId="00000987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Opmerking bij VWO 9: 1246, 0..1   (W0020, AN, Alfanumeriek 200)</w:t>
      </w:r>
    </w:p>
    <w:p w:rsidR="00000000" w:rsidDel="00000000" w:rsidP="00000000" w:rsidRDefault="00000000" w:rsidRPr="00000000" w14:paraId="00000988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10. Pakt propje met duim en wijsvinger rechts: 894, 0..1   (W0175, KL_AN, Plus Min)</w:t>
      </w:r>
    </w:p>
    <w:p w:rsidR="00000000" w:rsidDel="00000000" w:rsidP="00000000" w:rsidRDefault="00000000" w:rsidRPr="00000000" w14:paraId="00000989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+: 1</w:t>
      </w:r>
    </w:p>
    <w:p w:rsidR="00000000" w:rsidDel="00000000" w:rsidP="00000000" w:rsidRDefault="00000000" w:rsidRPr="00000000" w14:paraId="0000098A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-: 2</w:t>
      </w:r>
    </w:p>
    <w:p w:rsidR="00000000" w:rsidDel="00000000" w:rsidP="00000000" w:rsidRDefault="00000000" w:rsidRPr="00000000" w14:paraId="0000098B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10. Pakt propje met duim en wijsvinger links: 896, 0..1   (W0175, KL_AN, Plus Min)</w:t>
      </w:r>
    </w:p>
    <w:p w:rsidR="00000000" w:rsidDel="00000000" w:rsidP="00000000" w:rsidRDefault="00000000" w:rsidRPr="00000000" w14:paraId="0000098C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+: 1</w:t>
      </w:r>
    </w:p>
    <w:p w:rsidR="00000000" w:rsidDel="00000000" w:rsidP="00000000" w:rsidRDefault="00000000" w:rsidRPr="00000000" w14:paraId="0000098D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-: 2</w:t>
      </w:r>
    </w:p>
    <w:p w:rsidR="00000000" w:rsidDel="00000000" w:rsidP="00000000" w:rsidRDefault="00000000" w:rsidRPr="00000000" w14:paraId="0000098E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Opmerking bij VWO 10: 895, 0..1   (W0020, AN, Alfanumeriek 200)</w:t>
      </w:r>
    </w:p>
    <w:p w:rsidR="00000000" w:rsidDel="00000000" w:rsidP="00000000" w:rsidRDefault="00000000" w:rsidRPr="00000000" w14:paraId="0000098F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11. Doet blokje in/uit doos rechts: 897, 0..1   (W0175, KL_AN, Plus Min)</w:t>
      </w:r>
    </w:p>
    <w:p w:rsidR="00000000" w:rsidDel="00000000" w:rsidP="00000000" w:rsidRDefault="00000000" w:rsidRPr="00000000" w14:paraId="00000990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+: 1</w:t>
      </w:r>
    </w:p>
    <w:p w:rsidR="00000000" w:rsidDel="00000000" w:rsidP="00000000" w:rsidRDefault="00000000" w:rsidRPr="00000000" w14:paraId="00000991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-: 2</w:t>
      </w:r>
    </w:p>
    <w:p w:rsidR="00000000" w:rsidDel="00000000" w:rsidP="00000000" w:rsidRDefault="00000000" w:rsidRPr="00000000" w14:paraId="00000992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11. Doet blokje in/uit doos links: 898, 0..1   (W0175, KL_AN, Plus Min)</w:t>
      </w:r>
    </w:p>
    <w:p w:rsidR="00000000" w:rsidDel="00000000" w:rsidP="00000000" w:rsidRDefault="00000000" w:rsidRPr="00000000" w14:paraId="00000993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+: 1</w:t>
      </w:r>
    </w:p>
    <w:p w:rsidR="00000000" w:rsidDel="00000000" w:rsidP="00000000" w:rsidRDefault="00000000" w:rsidRPr="00000000" w14:paraId="00000994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-: 2</w:t>
      </w:r>
    </w:p>
    <w:p w:rsidR="00000000" w:rsidDel="00000000" w:rsidP="00000000" w:rsidRDefault="00000000" w:rsidRPr="00000000" w14:paraId="00000995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Opmerking bij VWO 11: 899, 0..1   (W0020, AN, Alfanumeriek 200)</w:t>
      </w:r>
    </w:p>
    <w:p w:rsidR="00000000" w:rsidDel="00000000" w:rsidP="00000000" w:rsidRDefault="00000000" w:rsidRPr="00000000" w14:paraId="00000996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12. Speelt "geven en nemen": 900, 0..1   (W0438, KL_AN, Plus Min M)</w:t>
      </w:r>
    </w:p>
    <w:p w:rsidR="00000000" w:rsidDel="00000000" w:rsidP="00000000" w:rsidRDefault="00000000" w:rsidRPr="00000000" w14:paraId="00000997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+: 1</w:t>
      </w:r>
    </w:p>
    <w:p w:rsidR="00000000" w:rsidDel="00000000" w:rsidP="00000000" w:rsidRDefault="00000000" w:rsidRPr="00000000" w14:paraId="00000998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-: 2</w:t>
      </w:r>
    </w:p>
    <w:p w:rsidR="00000000" w:rsidDel="00000000" w:rsidP="00000000" w:rsidRDefault="00000000" w:rsidRPr="00000000" w14:paraId="00000999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M: 3</w:t>
      </w:r>
    </w:p>
    <w:p w:rsidR="00000000" w:rsidDel="00000000" w:rsidP="00000000" w:rsidRDefault="00000000" w:rsidRPr="00000000" w14:paraId="0000099A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Opmerking bij VWO 12: 901, 0..1   (W0020, AN, Alfanumeriek 200)</w:t>
      </w:r>
    </w:p>
    <w:p w:rsidR="00000000" w:rsidDel="00000000" w:rsidP="00000000" w:rsidRDefault="00000000" w:rsidRPr="00000000" w14:paraId="0000099B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13. Stapelt 2 blokjes rechts: 902, 0..1   (W0175, KL_AN, Plus Min)</w:t>
      </w:r>
    </w:p>
    <w:p w:rsidR="00000000" w:rsidDel="00000000" w:rsidP="00000000" w:rsidRDefault="00000000" w:rsidRPr="00000000" w14:paraId="0000099C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+: 1</w:t>
      </w:r>
    </w:p>
    <w:p w:rsidR="00000000" w:rsidDel="00000000" w:rsidP="00000000" w:rsidRDefault="00000000" w:rsidRPr="00000000" w14:paraId="0000099D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-: 2</w:t>
      </w:r>
    </w:p>
    <w:p w:rsidR="00000000" w:rsidDel="00000000" w:rsidP="00000000" w:rsidRDefault="00000000" w:rsidRPr="00000000" w14:paraId="0000099E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13. Stapelt 2 blokjes links: 903, 0..1   (W0175, KL_AN, Plus Min)</w:t>
      </w:r>
    </w:p>
    <w:p w:rsidR="00000000" w:rsidDel="00000000" w:rsidP="00000000" w:rsidRDefault="00000000" w:rsidRPr="00000000" w14:paraId="0000099F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+: 1</w:t>
      </w:r>
    </w:p>
    <w:p w:rsidR="00000000" w:rsidDel="00000000" w:rsidP="00000000" w:rsidRDefault="00000000" w:rsidRPr="00000000" w14:paraId="000009A0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-: 2</w:t>
      </w:r>
    </w:p>
    <w:p w:rsidR="00000000" w:rsidDel="00000000" w:rsidP="00000000" w:rsidRDefault="00000000" w:rsidRPr="00000000" w14:paraId="000009A1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Opmerking bij VWO 13: 904, 0..1   (W0020, AN, Alfanumeriek 200)</w:t>
      </w:r>
    </w:p>
    <w:p w:rsidR="00000000" w:rsidDel="00000000" w:rsidP="00000000" w:rsidRDefault="00000000" w:rsidRPr="00000000" w14:paraId="000009A2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14. Gaat op onderzoek uit: 905, 0..1   (W0438, KL_AN, Plus Min M)</w:t>
      </w:r>
    </w:p>
    <w:p w:rsidR="00000000" w:rsidDel="00000000" w:rsidP="00000000" w:rsidRDefault="00000000" w:rsidRPr="00000000" w14:paraId="000009A3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+: 1</w:t>
      </w:r>
    </w:p>
    <w:p w:rsidR="00000000" w:rsidDel="00000000" w:rsidP="00000000" w:rsidRDefault="00000000" w:rsidRPr="00000000" w14:paraId="000009A4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-: 2</w:t>
      </w:r>
    </w:p>
    <w:p w:rsidR="00000000" w:rsidDel="00000000" w:rsidP="00000000" w:rsidRDefault="00000000" w:rsidRPr="00000000" w14:paraId="000009A5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M: 3</w:t>
      </w:r>
    </w:p>
    <w:p w:rsidR="00000000" w:rsidDel="00000000" w:rsidP="00000000" w:rsidRDefault="00000000" w:rsidRPr="00000000" w14:paraId="000009A6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Opmerking bij VWO 14: 1247, 0..1   (W0020, AN, Alfanumeriek 200)</w:t>
      </w:r>
    </w:p>
    <w:p w:rsidR="00000000" w:rsidDel="00000000" w:rsidP="00000000" w:rsidRDefault="00000000" w:rsidRPr="00000000" w14:paraId="000009A7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15. Stapelt 3 blokjes rechts: 906, 0..1   (W0175, KL_AN, Plus Min)</w:t>
      </w:r>
    </w:p>
    <w:p w:rsidR="00000000" w:rsidDel="00000000" w:rsidP="00000000" w:rsidRDefault="00000000" w:rsidRPr="00000000" w14:paraId="000009A8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+: 1</w:t>
      </w:r>
    </w:p>
    <w:p w:rsidR="00000000" w:rsidDel="00000000" w:rsidP="00000000" w:rsidRDefault="00000000" w:rsidRPr="00000000" w14:paraId="000009A9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-: 2</w:t>
      </w:r>
    </w:p>
    <w:p w:rsidR="00000000" w:rsidDel="00000000" w:rsidP="00000000" w:rsidRDefault="00000000" w:rsidRPr="00000000" w14:paraId="000009AA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15. Stapelt 3 blokjes links: 907, 0..1   (W0175, KL_AN, Plus Min)</w:t>
      </w:r>
    </w:p>
    <w:p w:rsidR="00000000" w:rsidDel="00000000" w:rsidP="00000000" w:rsidRDefault="00000000" w:rsidRPr="00000000" w14:paraId="000009AB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+: 1</w:t>
      </w:r>
    </w:p>
    <w:p w:rsidR="00000000" w:rsidDel="00000000" w:rsidP="00000000" w:rsidRDefault="00000000" w:rsidRPr="00000000" w14:paraId="000009AC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-: 2</w:t>
      </w:r>
    </w:p>
    <w:p w:rsidR="00000000" w:rsidDel="00000000" w:rsidP="00000000" w:rsidRDefault="00000000" w:rsidRPr="00000000" w14:paraId="000009AD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Opmerking bij VWO 15: 908, 0..1   (W0020, AN, Alfanumeriek 200)</w:t>
      </w:r>
    </w:p>
    <w:p w:rsidR="00000000" w:rsidDel="00000000" w:rsidP="00000000" w:rsidRDefault="00000000" w:rsidRPr="00000000" w14:paraId="000009AE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16. Doet anderen na: 909, 0..1   (W0438, KL_AN, Plus Min M)</w:t>
      </w:r>
    </w:p>
    <w:p w:rsidR="00000000" w:rsidDel="00000000" w:rsidP="00000000" w:rsidRDefault="00000000" w:rsidRPr="00000000" w14:paraId="000009AF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+: 1</w:t>
      </w:r>
    </w:p>
    <w:p w:rsidR="00000000" w:rsidDel="00000000" w:rsidP="00000000" w:rsidRDefault="00000000" w:rsidRPr="00000000" w14:paraId="000009B0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-: 2</w:t>
      </w:r>
    </w:p>
    <w:p w:rsidR="00000000" w:rsidDel="00000000" w:rsidP="00000000" w:rsidRDefault="00000000" w:rsidRPr="00000000" w14:paraId="000009B1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M: 3</w:t>
      </w:r>
    </w:p>
    <w:p w:rsidR="00000000" w:rsidDel="00000000" w:rsidP="00000000" w:rsidRDefault="00000000" w:rsidRPr="00000000" w14:paraId="000009B2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Opmerking bij VWO 16: 1248, 0..1   (W0020, AN, Alfanumeriek 200)</w:t>
      </w:r>
    </w:p>
    <w:p w:rsidR="00000000" w:rsidDel="00000000" w:rsidP="00000000" w:rsidRDefault="00000000" w:rsidRPr="00000000" w14:paraId="000009B3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17. Stapelt 6 blokjes: 910, 0..1   (W0175, KL_AN, Plus Min)</w:t>
      </w:r>
    </w:p>
    <w:p w:rsidR="00000000" w:rsidDel="00000000" w:rsidP="00000000" w:rsidRDefault="00000000" w:rsidRPr="00000000" w14:paraId="000009B4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+: 1</w:t>
      </w:r>
    </w:p>
    <w:p w:rsidR="00000000" w:rsidDel="00000000" w:rsidP="00000000" w:rsidRDefault="00000000" w:rsidRPr="00000000" w14:paraId="000009B5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-: 2</w:t>
      </w:r>
    </w:p>
    <w:p w:rsidR="00000000" w:rsidDel="00000000" w:rsidP="00000000" w:rsidRDefault="00000000" w:rsidRPr="00000000" w14:paraId="000009B6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Opmerking bij VWO 17: 911, 0..1   (W0020, AN, Alfanumeriek 200)</w:t>
      </w:r>
    </w:p>
    <w:p w:rsidR="00000000" w:rsidDel="00000000" w:rsidP="00000000" w:rsidRDefault="00000000" w:rsidRPr="00000000" w14:paraId="000009B7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18. Plaatst ronde vorm in stoof: 912, 0..1   (W0175, KL_AN, Plus Min)</w:t>
      </w:r>
    </w:p>
    <w:p w:rsidR="00000000" w:rsidDel="00000000" w:rsidP="00000000" w:rsidRDefault="00000000" w:rsidRPr="00000000" w14:paraId="000009B8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+: 1</w:t>
      </w:r>
    </w:p>
    <w:p w:rsidR="00000000" w:rsidDel="00000000" w:rsidP="00000000" w:rsidRDefault="00000000" w:rsidRPr="00000000" w14:paraId="000009B9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-: 2</w:t>
      </w:r>
    </w:p>
    <w:p w:rsidR="00000000" w:rsidDel="00000000" w:rsidP="00000000" w:rsidRDefault="00000000" w:rsidRPr="00000000" w14:paraId="000009BA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Opmerking bij VWO 18: 1249, 0..1   (W0020, AN, Alfanumeriek 200)</w:t>
      </w:r>
    </w:p>
    <w:p w:rsidR="00000000" w:rsidDel="00000000" w:rsidP="00000000" w:rsidRDefault="00000000" w:rsidRPr="00000000" w14:paraId="000009BB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19. Trekt kledingstuk uit: 913, 0..1   (W0438, KL_AN, Plus Min M)</w:t>
      </w:r>
    </w:p>
    <w:p w:rsidR="00000000" w:rsidDel="00000000" w:rsidP="00000000" w:rsidRDefault="00000000" w:rsidRPr="00000000" w14:paraId="000009BC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+: 1</w:t>
      </w:r>
    </w:p>
    <w:p w:rsidR="00000000" w:rsidDel="00000000" w:rsidP="00000000" w:rsidRDefault="00000000" w:rsidRPr="00000000" w14:paraId="000009BD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-: 2</w:t>
      </w:r>
    </w:p>
    <w:p w:rsidR="00000000" w:rsidDel="00000000" w:rsidP="00000000" w:rsidRDefault="00000000" w:rsidRPr="00000000" w14:paraId="000009BE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M: 3</w:t>
      </w:r>
    </w:p>
    <w:p w:rsidR="00000000" w:rsidDel="00000000" w:rsidP="00000000" w:rsidRDefault="00000000" w:rsidRPr="00000000" w14:paraId="000009BF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Opmerking bij VWO 19: 1250, 0..1   (W0020, AN, Alfanumeriek 200)</w:t>
      </w:r>
    </w:p>
    <w:p w:rsidR="00000000" w:rsidDel="00000000" w:rsidP="00000000" w:rsidRDefault="00000000" w:rsidRPr="00000000" w14:paraId="000009C0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20. Bouwt vrachtauto na: 914, 0..1   (W0175, KL_AN, Plus Min)</w:t>
      </w:r>
    </w:p>
    <w:p w:rsidR="00000000" w:rsidDel="00000000" w:rsidP="00000000" w:rsidRDefault="00000000" w:rsidRPr="00000000" w14:paraId="000009C1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+: 1</w:t>
      </w:r>
    </w:p>
    <w:p w:rsidR="00000000" w:rsidDel="00000000" w:rsidP="00000000" w:rsidRDefault="00000000" w:rsidRPr="00000000" w14:paraId="000009C2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-: 2</w:t>
      </w:r>
    </w:p>
    <w:p w:rsidR="00000000" w:rsidDel="00000000" w:rsidP="00000000" w:rsidRDefault="00000000" w:rsidRPr="00000000" w14:paraId="000009C3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Opmerking bij VWO 20: 915, 0..1   (W0020, AN, Alfanumeriek 200)</w:t>
      </w:r>
    </w:p>
    <w:p w:rsidR="00000000" w:rsidDel="00000000" w:rsidP="00000000" w:rsidRDefault="00000000" w:rsidRPr="00000000" w14:paraId="000009C4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21. Plaatst 3 vormen in stoof: 916, 0..1   (W0175, KL_AN, Plus Min)</w:t>
      </w:r>
    </w:p>
    <w:p w:rsidR="00000000" w:rsidDel="00000000" w:rsidP="00000000" w:rsidRDefault="00000000" w:rsidRPr="00000000" w14:paraId="000009C5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+: 1</w:t>
      </w:r>
    </w:p>
    <w:p w:rsidR="00000000" w:rsidDel="00000000" w:rsidP="00000000" w:rsidRDefault="00000000" w:rsidRPr="00000000" w14:paraId="000009C6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-: 2</w:t>
      </w:r>
    </w:p>
    <w:p w:rsidR="00000000" w:rsidDel="00000000" w:rsidP="00000000" w:rsidRDefault="00000000" w:rsidRPr="00000000" w14:paraId="000009C7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Opmerking bij VWO 21: 1251, 0..1   (W0020, AN, Alfanumeriek 200)</w:t>
      </w:r>
    </w:p>
    <w:p w:rsidR="00000000" w:rsidDel="00000000" w:rsidP="00000000" w:rsidRDefault="00000000" w:rsidRPr="00000000" w14:paraId="000009C8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22. Tekent verticale lijn na: 917, 0..1   (W0175, KL_AN, Plus Min)</w:t>
      </w:r>
    </w:p>
    <w:p w:rsidR="00000000" w:rsidDel="00000000" w:rsidP="00000000" w:rsidRDefault="00000000" w:rsidRPr="00000000" w14:paraId="000009C9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+: 1</w:t>
      </w:r>
    </w:p>
    <w:p w:rsidR="00000000" w:rsidDel="00000000" w:rsidP="00000000" w:rsidRDefault="00000000" w:rsidRPr="00000000" w14:paraId="000009CA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-: 2</w:t>
      </w:r>
    </w:p>
    <w:p w:rsidR="00000000" w:rsidDel="00000000" w:rsidP="00000000" w:rsidRDefault="00000000" w:rsidRPr="00000000" w14:paraId="000009CB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Opmerking bij VWO 22: 1252, 0..1   (W0020, AN, Alfanumeriek 200)</w:t>
      </w:r>
    </w:p>
    <w:p w:rsidR="00000000" w:rsidDel="00000000" w:rsidP="00000000" w:rsidRDefault="00000000" w:rsidRPr="00000000" w14:paraId="000009CC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23. Bouwt brug na: 918, 0..1   (W0175, KL_AN, Plus Min)</w:t>
      </w:r>
    </w:p>
    <w:p w:rsidR="00000000" w:rsidDel="00000000" w:rsidP="00000000" w:rsidRDefault="00000000" w:rsidRPr="00000000" w14:paraId="000009CD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+: 1</w:t>
      </w:r>
    </w:p>
    <w:p w:rsidR="00000000" w:rsidDel="00000000" w:rsidP="00000000" w:rsidRDefault="00000000" w:rsidRPr="00000000" w14:paraId="000009CE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-: 2</w:t>
      </w:r>
    </w:p>
    <w:p w:rsidR="00000000" w:rsidDel="00000000" w:rsidP="00000000" w:rsidRDefault="00000000" w:rsidRPr="00000000" w14:paraId="000009CF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Opmerking bij VWO 23: 919, 0..1   (W0020, AN, Alfanumeriek 200)</w:t>
      </w:r>
    </w:p>
    <w:p w:rsidR="00000000" w:rsidDel="00000000" w:rsidP="00000000" w:rsidRDefault="00000000" w:rsidRPr="00000000" w14:paraId="000009D0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24. Plaatst 4 vormen in stoof: 920, 0..1   (W0175, KL_AN, Plus Min)</w:t>
      </w:r>
    </w:p>
    <w:p w:rsidR="00000000" w:rsidDel="00000000" w:rsidP="00000000" w:rsidRDefault="00000000" w:rsidRPr="00000000" w14:paraId="000009D1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+: 1</w:t>
      </w:r>
    </w:p>
    <w:p w:rsidR="00000000" w:rsidDel="00000000" w:rsidP="00000000" w:rsidRDefault="00000000" w:rsidRPr="00000000" w14:paraId="000009D2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-: 2</w:t>
      </w:r>
    </w:p>
    <w:p w:rsidR="00000000" w:rsidDel="00000000" w:rsidP="00000000" w:rsidRDefault="00000000" w:rsidRPr="00000000" w14:paraId="000009D3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Opmerking bij VWO 24: 1253, 0..1   (W0020, AN, Alfanumeriek 200)</w:t>
      </w:r>
    </w:p>
    <w:p w:rsidR="00000000" w:rsidDel="00000000" w:rsidP="00000000" w:rsidRDefault="00000000" w:rsidRPr="00000000" w14:paraId="000009D4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25. Trekt eigen kledingstuk aan: 921, 0..1   (W0438, KL_AN, Plus Min M)</w:t>
      </w:r>
    </w:p>
    <w:p w:rsidR="00000000" w:rsidDel="00000000" w:rsidP="00000000" w:rsidRDefault="00000000" w:rsidRPr="00000000" w14:paraId="000009D5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+: 1</w:t>
      </w:r>
    </w:p>
    <w:p w:rsidR="00000000" w:rsidDel="00000000" w:rsidP="00000000" w:rsidRDefault="00000000" w:rsidRPr="00000000" w14:paraId="000009D6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-: 2</w:t>
      </w:r>
    </w:p>
    <w:p w:rsidR="00000000" w:rsidDel="00000000" w:rsidP="00000000" w:rsidRDefault="00000000" w:rsidRPr="00000000" w14:paraId="000009D7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M: 3</w:t>
      </w:r>
    </w:p>
    <w:p w:rsidR="00000000" w:rsidDel="00000000" w:rsidP="00000000" w:rsidRDefault="00000000" w:rsidRPr="00000000" w14:paraId="000009D8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Opmerking bij VWO 25: 1254, 0..1   (W0020, AN, Alfanumeriek 200)</w:t>
      </w:r>
    </w:p>
    <w:p w:rsidR="00000000" w:rsidDel="00000000" w:rsidP="00000000" w:rsidRDefault="00000000" w:rsidRPr="00000000" w14:paraId="000009D9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26. Tekent cirkel na: 922, 0..1   (W0175, KL_AN, Plus Min)</w:t>
      </w:r>
    </w:p>
    <w:p w:rsidR="00000000" w:rsidDel="00000000" w:rsidP="00000000" w:rsidRDefault="00000000" w:rsidRPr="00000000" w14:paraId="000009DA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+: 1</w:t>
      </w:r>
    </w:p>
    <w:p w:rsidR="00000000" w:rsidDel="00000000" w:rsidP="00000000" w:rsidRDefault="00000000" w:rsidRPr="00000000" w14:paraId="000009DB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-: 2</w:t>
      </w:r>
    </w:p>
    <w:p w:rsidR="00000000" w:rsidDel="00000000" w:rsidP="00000000" w:rsidRDefault="00000000" w:rsidRPr="00000000" w14:paraId="000009DC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Opmerking bij VWO 26: 1255, 0..1   (W0020, AN, Alfanumeriek 200)</w:t>
      </w:r>
    </w:p>
    <w:p w:rsidR="00000000" w:rsidDel="00000000" w:rsidP="00000000" w:rsidRDefault="00000000" w:rsidRPr="00000000" w14:paraId="000009DD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27. Houdt potlood met vingers vast: 923, 0..1   (W0175, KL_AN, Plus Min)</w:t>
      </w:r>
    </w:p>
    <w:p w:rsidR="00000000" w:rsidDel="00000000" w:rsidP="00000000" w:rsidRDefault="00000000" w:rsidRPr="00000000" w14:paraId="000009DE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+: 1</w:t>
      </w:r>
    </w:p>
    <w:p w:rsidR="00000000" w:rsidDel="00000000" w:rsidP="00000000" w:rsidRDefault="00000000" w:rsidRPr="00000000" w14:paraId="000009DF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-: 2</w:t>
      </w:r>
    </w:p>
    <w:p w:rsidR="00000000" w:rsidDel="00000000" w:rsidP="00000000" w:rsidRDefault="00000000" w:rsidRPr="00000000" w14:paraId="000009E0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Lichaamskant VWO 27: 924, 0..1   (W0671, KL_AN, Rechts Links Beide)</w:t>
      </w:r>
    </w:p>
    <w:p w:rsidR="00000000" w:rsidDel="00000000" w:rsidP="00000000" w:rsidRDefault="00000000" w:rsidRPr="00000000" w14:paraId="000009E1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Rechts: 1</w:t>
      </w:r>
    </w:p>
    <w:p w:rsidR="00000000" w:rsidDel="00000000" w:rsidP="00000000" w:rsidRDefault="00000000" w:rsidRPr="00000000" w14:paraId="000009E2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Links: 2</w:t>
      </w:r>
    </w:p>
    <w:p w:rsidR="00000000" w:rsidDel="00000000" w:rsidP="00000000" w:rsidRDefault="00000000" w:rsidRPr="00000000" w14:paraId="000009E3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Beide: 3</w:t>
      </w:r>
    </w:p>
    <w:p w:rsidR="00000000" w:rsidDel="00000000" w:rsidP="00000000" w:rsidRDefault="00000000" w:rsidRPr="00000000" w14:paraId="000009E4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Opmerking bij VWO 27: 925, 0..1   (W0020, AN, Alfanumeriek 200)</w:t>
      </w:r>
    </w:p>
    <w:p w:rsidR="00000000" w:rsidDel="00000000" w:rsidP="00000000" w:rsidRDefault="00000000" w:rsidRPr="00000000" w14:paraId="000009E5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28. Tekent kruis na: 926, 0..1   (W0175, KL_AN, Plus Min)</w:t>
      </w:r>
    </w:p>
    <w:p w:rsidR="00000000" w:rsidDel="00000000" w:rsidP="00000000" w:rsidRDefault="00000000" w:rsidRPr="00000000" w14:paraId="000009E6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+: 1</w:t>
      </w:r>
    </w:p>
    <w:p w:rsidR="00000000" w:rsidDel="00000000" w:rsidP="00000000" w:rsidRDefault="00000000" w:rsidRPr="00000000" w14:paraId="000009E7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-: 2</w:t>
      </w:r>
    </w:p>
    <w:p w:rsidR="00000000" w:rsidDel="00000000" w:rsidP="00000000" w:rsidRDefault="00000000" w:rsidRPr="00000000" w14:paraId="000009E8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Opmerking bij VWO 28: 1256, 0..1   (W0020, AN, Alfanumeriek 200)</w:t>
      </w:r>
    </w:p>
    <w:p w:rsidR="00000000" w:rsidDel="00000000" w:rsidP="00000000" w:rsidRDefault="00000000" w:rsidRPr="00000000" w14:paraId="000009E9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29. Reageert op toespreken: 927, 0..1   (W0438, KL_AN, Plus Min M)</w:t>
      </w:r>
    </w:p>
    <w:p w:rsidR="00000000" w:rsidDel="00000000" w:rsidP="00000000" w:rsidRDefault="00000000" w:rsidRPr="00000000" w14:paraId="000009EA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+: 1</w:t>
      </w:r>
    </w:p>
    <w:p w:rsidR="00000000" w:rsidDel="00000000" w:rsidP="00000000" w:rsidRDefault="00000000" w:rsidRPr="00000000" w14:paraId="000009EB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-: 2</w:t>
      </w:r>
    </w:p>
    <w:p w:rsidR="00000000" w:rsidDel="00000000" w:rsidP="00000000" w:rsidRDefault="00000000" w:rsidRPr="00000000" w14:paraId="000009EC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M: 3</w:t>
      </w:r>
    </w:p>
    <w:p w:rsidR="00000000" w:rsidDel="00000000" w:rsidP="00000000" w:rsidRDefault="00000000" w:rsidRPr="00000000" w14:paraId="000009ED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Opmerking bij VWO 29: 1257, 0..1   (W0020, AN, Alfanumeriek 200)</w:t>
      </w:r>
    </w:p>
    <w:p w:rsidR="00000000" w:rsidDel="00000000" w:rsidP="00000000" w:rsidRDefault="00000000" w:rsidRPr="00000000" w14:paraId="000009EE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30. Lacht terug: 928, 0..1   (W0438, KL_AN, Plus Min M)</w:t>
      </w:r>
    </w:p>
    <w:p w:rsidR="00000000" w:rsidDel="00000000" w:rsidP="00000000" w:rsidRDefault="00000000" w:rsidRPr="00000000" w14:paraId="000009EF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+: 1</w:t>
      </w:r>
    </w:p>
    <w:p w:rsidR="00000000" w:rsidDel="00000000" w:rsidP="00000000" w:rsidRDefault="00000000" w:rsidRPr="00000000" w14:paraId="000009F0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-: 2</w:t>
      </w:r>
    </w:p>
    <w:p w:rsidR="00000000" w:rsidDel="00000000" w:rsidP="00000000" w:rsidRDefault="00000000" w:rsidRPr="00000000" w14:paraId="000009F1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M: 3</w:t>
      </w:r>
    </w:p>
    <w:p w:rsidR="00000000" w:rsidDel="00000000" w:rsidP="00000000" w:rsidRDefault="00000000" w:rsidRPr="00000000" w14:paraId="000009F2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Opmerking bij VWO 30: 1258, 0..1   (W0020, AN, Alfanumeriek 200)</w:t>
      </w:r>
    </w:p>
    <w:p w:rsidR="00000000" w:rsidDel="00000000" w:rsidP="00000000" w:rsidRDefault="00000000" w:rsidRPr="00000000" w14:paraId="000009F3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Lacht eerste keer terug: 929, 0..1   (W0470, PQ, Weken)</w:t>
      </w:r>
    </w:p>
    <w:p w:rsidR="00000000" w:rsidDel="00000000" w:rsidP="00000000" w:rsidRDefault="00000000" w:rsidRPr="00000000" w14:paraId="000009F4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31. Maakt geluiden terug: 930, 0..1   (W0438, KL_AN, Plus Min M)</w:t>
      </w:r>
    </w:p>
    <w:p w:rsidR="00000000" w:rsidDel="00000000" w:rsidP="00000000" w:rsidRDefault="00000000" w:rsidRPr="00000000" w14:paraId="000009F5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+: 1</w:t>
      </w:r>
    </w:p>
    <w:p w:rsidR="00000000" w:rsidDel="00000000" w:rsidP="00000000" w:rsidRDefault="00000000" w:rsidRPr="00000000" w14:paraId="000009F6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-: 2</w:t>
      </w:r>
    </w:p>
    <w:p w:rsidR="00000000" w:rsidDel="00000000" w:rsidP="00000000" w:rsidRDefault="00000000" w:rsidRPr="00000000" w14:paraId="000009F7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M: 3</w:t>
      </w:r>
    </w:p>
    <w:p w:rsidR="00000000" w:rsidDel="00000000" w:rsidP="00000000" w:rsidRDefault="00000000" w:rsidRPr="00000000" w14:paraId="000009F8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Opmerking bij VWO 31: 1259, 0..1   (W0020, AN, Alfanumeriek 200)</w:t>
      </w:r>
    </w:p>
    <w:p w:rsidR="00000000" w:rsidDel="00000000" w:rsidP="00000000" w:rsidRDefault="00000000" w:rsidRPr="00000000" w14:paraId="000009F9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32. Maakt gevarieerde geluiden: 931, 0..1   (W0438, KL_AN, Plus Min M)</w:t>
      </w:r>
    </w:p>
    <w:p w:rsidR="00000000" w:rsidDel="00000000" w:rsidP="00000000" w:rsidRDefault="00000000" w:rsidRPr="00000000" w14:paraId="000009FA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+: 1</w:t>
      </w:r>
    </w:p>
    <w:p w:rsidR="00000000" w:rsidDel="00000000" w:rsidP="00000000" w:rsidRDefault="00000000" w:rsidRPr="00000000" w14:paraId="000009FB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-: 2</w:t>
      </w:r>
    </w:p>
    <w:p w:rsidR="00000000" w:rsidDel="00000000" w:rsidP="00000000" w:rsidRDefault="00000000" w:rsidRPr="00000000" w14:paraId="000009FC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M: 3</w:t>
      </w:r>
    </w:p>
    <w:p w:rsidR="00000000" w:rsidDel="00000000" w:rsidP="00000000" w:rsidRDefault="00000000" w:rsidRPr="00000000" w14:paraId="000009FD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Opmerking bij VWO 32: 1260, 0..1   (W0020, AN, Alfanumeriek 200)</w:t>
      </w:r>
    </w:p>
    <w:p w:rsidR="00000000" w:rsidDel="00000000" w:rsidP="00000000" w:rsidRDefault="00000000" w:rsidRPr="00000000" w14:paraId="000009FE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33. Zegt "dada-baba" of "gaga": 932, 0..1   (W0438, KL_AN, Plus Min M)</w:t>
      </w:r>
    </w:p>
    <w:p w:rsidR="00000000" w:rsidDel="00000000" w:rsidP="00000000" w:rsidRDefault="00000000" w:rsidRPr="00000000" w14:paraId="000009FF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+: 1</w:t>
      </w:r>
    </w:p>
    <w:p w:rsidR="00000000" w:rsidDel="00000000" w:rsidP="00000000" w:rsidRDefault="00000000" w:rsidRPr="00000000" w14:paraId="00000A00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-: 2</w:t>
      </w:r>
    </w:p>
    <w:p w:rsidR="00000000" w:rsidDel="00000000" w:rsidP="00000000" w:rsidRDefault="00000000" w:rsidRPr="00000000" w14:paraId="00000A01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M: 3</w:t>
      </w:r>
    </w:p>
    <w:p w:rsidR="00000000" w:rsidDel="00000000" w:rsidP="00000000" w:rsidRDefault="00000000" w:rsidRPr="00000000" w14:paraId="00000A02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Opmerking bij VWO 33: 1261, 0..1   (W0020, AN, Alfanumeriek 200)</w:t>
      </w:r>
    </w:p>
    <w:p w:rsidR="00000000" w:rsidDel="00000000" w:rsidP="00000000" w:rsidRDefault="00000000" w:rsidRPr="00000000" w14:paraId="00000A03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34. Brabbelt bij zijn spel: 933, 0..1   (W0438, KL_AN, Plus Min M)</w:t>
      </w:r>
    </w:p>
    <w:p w:rsidR="00000000" w:rsidDel="00000000" w:rsidP="00000000" w:rsidRDefault="00000000" w:rsidRPr="00000000" w14:paraId="00000A04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+: 1</w:t>
      </w:r>
    </w:p>
    <w:p w:rsidR="00000000" w:rsidDel="00000000" w:rsidP="00000000" w:rsidRDefault="00000000" w:rsidRPr="00000000" w14:paraId="00000A05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-: 2</w:t>
      </w:r>
    </w:p>
    <w:p w:rsidR="00000000" w:rsidDel="00000000" w:rsidP="00000000" w:rsidRDefault="00000000" w:rsidRPr="00000000" w14:paraId="00000A06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M: 3</w:t>
      </w:r>
    </w:p>
    <w:p w:rsidR="00000000" w:rsidDel="00000000" w:rsidP="00000000" w:rsidRDefault="00000000" w:rsidRPr="00000000" w14:paraId="00000A07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Opmerking bij VWO 34: 1262, 0..1   (W0020, AN, Alfanumeriek 200)</w:t>
      </w:r>
    </w:p>
    <w:p w:rsidR="00000000" w:rsidDel="00000000" w:rsidP="00000000" w:rsidRDefault="00000000" w:rsidRPr="00000000" w14:paraId="00000A08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35. Reageert op mondeling verzoek: 934, 0..1   (W0438, KL_AN, Plus Min M)</w:t>
      </w:r>
    </w:p>
    <w:p w:rsidR="00000000" w:rsidDel="00000000" w:rsidP="00000000" w:rsidRDefault="00000000" w:rsidRPr="00000000" w14:paraId="00000A09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+: 1</w:t>
      </w:r>
    </w:p>
    <w:p w:rsidR="00000000" w:rsidDel="00000000" w:rsidP="00000000" w:rsidRDefault="00000000" w:rsidRPr="00000000" w14:paraId="00000A0A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-: 2</w:t>
      </w:r>
    </w:p>
    <w:p w:rsidR="00000000" w:rsidDel="00000000" w:rsidP="00000000" w:rsidRDefault="00000000" w:rsidRPr="00000000" w14:paraId="00000A0B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M: 3</w:t>
      </w:r>
    </w:p>
    <w:p w:rsidR="00000000" w:rsidDel="00000000" w:rsidP="00000000" w:rsidRDefault="00000000" w:rsidRPr="00000000" w14:paraId="00000A0C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Opmerking bij VWO 35: 1263, 0..1   (W0020, AN, Alfanumeriek 200)</w:t>
      </w:r>
    </w:p>
    <w:p w:rsidR="00000000" w:rsidDel="00000000" w:rsidP="00000000" w:rsidRDefault="00000000" w:rsidRPr="00000000" w14:paraId="00000A0D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36. Zwaait "dag", "dag": 935, 0..1   (W0438, KL_AN, Plus Min M)</w:t>
      </w:r>
    </w:p>
    <w:p w:rsidR="00000000" w:rsidDel="00000000" w:rsidP="00000000" w:rsidRDefault="00000000" w:rsidRPr="00000000" w14:paraId="00000A0E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+: 1</w:t>
      </w:r>
    </w:p>
    <w:p w:rsidR="00000000" w:rsidDel="00000000" w:rsidP="00000000" w:rsidRDefault="00000000" w:rsidRPr="00000000" w14:paraId="00000A0F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-: 2</w:t>
      </w:r>
    </w:p>
    <w:p w:rsidR="00000000" w:rsidDel="00000000" w:rsidP="00000000" w:rsidRDefault="00000000" w:rsidRPr="00000000" w14:paraId="00000A10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M: 3</w:t>
      </w:r>
    </w:p>
    <w:p w:rsidR="00000000" w:rsidDel="00000000" w:rsidP="00000000" w:rsidRDefault="00000000" w:rsidRPr="00000000" w14:paraId="00000A11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Opmerking bij VWO 36: 1264, 0..1   (W0020, AN, Alfanumeriek 200)</w:t>
      </w:r>
    </w:p>
    <w:p w:rsidR="00000000" w:rsidDel="00000000" w:rsidP="00000000" w:rsidRDefault="00000000" w:rsidRPr="00000000" w14:paraId="00000A12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37. Zegt 2 "geluidswoorden" met begrip: 936, 0..1   (W0438, KL_AN, Plus Min M)</w:t>
      </w:r>
    </w:p>
    <w:p w:rsidR="00000000" w:rsidDel="00000000" w:rsidP="00000000" w:rsidRDefault="00000000" w:rsidRPr="00000000" w14:paraId="00000A13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+: 1</w:t>
      </w:r>
    </w:p>
    <w:p w:rsidR="00000000" w:rsidDel="00000000" w:rsidP="00000000" w:rsidRDefault="00000000" w:rsidRPr="00000000" w14:paraId="00000A14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-: 2</w:t>
      </w:r>
    </w:p>
    <w:p w:rsidR="00000000" w:rsidDel="00000000" w:rsidP="00000000" w:rsidRDefault="00000000" w:rsidRPr="00000000" w14:paraId="00000A15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M: 3</w:t>
      </w:r>
    </w:p>
    <w:p w:rsidR="00000000" w:rsidDel="00000000" w:rsidP="00000000" w:rsidRDefault="00000000" w:rsidRPr="00000000" w14:paraId="00000A16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Opmerking bij VWO 37: 1265, 0..1   (W0020, AN, Alfanumeriek 200)</w:t>
      </w:r>
    </w:p>
    <w:p w:rsidR="00000000" w:rsidDel="00000000" w:rsidP="00000000" w:rsidRDefault="00000000" w:rsidRPr="00000000" w14:paraId="00000A17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38. Begrijpt enkele dagelijks gebruikte zinnen: 937, 0..1   (W0438, KL_AN, Plus Min M)</w:t>
      </w:r>
    </w:p>
    <w:p w:rsidR="00000000" w:rsidDel="00000000" w:rsidP="00000000" w:rsidRDefault="00000000" w:rsidRPr="00000000" w14:paraId="00000A18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+: 1</w:t>
      </w:r>
    </w:p>
    <w:p w:rsidR="00000000" w:rsidDel="00000000" w:rsidP="00000000" w:rsidRDefault="00000000" w:rsidRPr="00000000" w14:paraId="00000A19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-: 2</w:t>
      </w:r>
    </w:p>
    <w:p w:rsidR="00000000" w:rsidDel="00000000" w:rsidP="00000000" w:rsidRDefault="00000000" w:rsidRPr="00000000" w14:paraId="00000A1A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M: 3</w:t>
      </w:r>
    </w:p>
    <w:p w:rsidR="00000000" w:rsidDel="00000000" w:rsidP="00000000" w:rsidRDefault="00000000" w:rsidRPr="00000000" w14:paraId="00000A1B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Opmerking bij VWO 38: 1266, 0..1   (W0020, AN, Alfanumeriek 200)</w:t>
      </w:r>
    </w:p>
    <w:p w:rsidR="00000000" w:rsidDel="00000000" w:rsidP="00000000" w:rsidRDefault="00000000" w:rsidRPr="00000000" w14:paraId="00000A1C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39. Zegt 3 "woorden": 938, 0..1   (W0438, KL_AN, Plus Min M)</w:t>
      </w:r>
    </w:p>
    <w:p w:rsidR="00000000" w:rsidDel="00000000" w:rsidP="00000000" w:rsidRDefault="00000000" w:rsidRPr="00000000" w14:paraId="00000A1D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+: 1</w:t>
      </w:r>
    </w:p>
    <w:p w:rsidR="00000000" w:rsidDel="00000000" w:rsidP="00000000" w:rsidRDefault="00000000" w:rsidRPr="00000000" w14:paraId="00000A1E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-: 2</w:t>
      </w:r>
    </w:p>
    <w:p w:rsidR="00000000" w:rsidDel="00000000" w:rsidP="00000000" w:rsidRDefault="00000000" w:rsidRPr="00000000" w14:paraId="00000A1F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M: 3</w:t>
      </w:r>
    </w:p>
    <w:p w:rsidR="00000000" w:rsidDel="00000000" w:rsidP="00000000" w:rsidRDefault="00000000" w:rsidRPr="00000000" w14:paraId="00000A20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Opmerking bij VWO 39: 1267, 0..1   (W0020, AN, Alfanumeriek 200)</w:t>
      </w:r>
    </w:p>
    <w:p w:rsidR="00000000" w:rsidDel="00000000" w:rsidP="00000000" w:rsidRDefault="00000000" w:rsidRPr="00000000" w14:paraId="00000A21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40. Begrijpt fantasieopdrachtjes (M): 939, 0..1   (W0438, KL_AN, Plus Min M)</w:t>
      </w:r>
    </w:p>
    <w:p w:rsidR="00000000" w:rsidDel="00000000" w:rsidP="00000000" w:rsidRDefault="00000000" w:rsidRPr="00000000" w14:paraId="00000A22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+: 1</w:t>
      </w:r>
    </w:p>
    <w:p w:rsidR="00000000" w:rsidDel="00000000" w:rsidP="00000000" w:rsidRDefault="00000000" w:rsidRPr="00000000" w14:paraId="00000A23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-: 2</w:t>
      </w:r>
    </w:p>
    <w:p w:rsidR="00000000" w:rsidDel="00000000" w:rsidP="00000000" w:rsidRDefault="00000000" w:rsidRPr="00000000" w14:paraId="00000A24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M: 3</w:t>
      </w:r>
    </w:p>
    <w:p w:rsidR="00000000" w:rsidDel="00000000" w:rsidP="00000000" w:rsidRDefault="00000000" w:rsidRPr="00000000" w14:paraId="00000A25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Opmerking bij VWO 40: 1268, 0..1   (W0020, AN, Alfanumeriek 200)</w:t>
      </w:r>
    </w:p>
    <w:p w:rsidR="00000000" w:rsidDel="00000000" w:rsidP="00000000" w:rsidRDefault="00000000" w:rsidRPr="00000000" w14:paraId="00000A26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41. Zegt "zinnen" van 2 woorden: 940, 0..1   (W0438, KL_AN, Plus Min M)</w:t>
      </w:r>
    </w:p>
    <w:p w:rsidR="00000000" w:rsidDel="00000000" w:rsidP="00000000" w:rsidRDefault="00000000" w:rsidRPr="00000000" w14:paraId="00000A27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+: 1</w:t>
      </w:r>
    </w:p>
    <w:p w:rsidR="00000000" w:rsidDel="00000000" w:rsidP="00000000" w:rsidRDefault="00000000" w:rsidRPr="00000000" w14:paraId="00000A28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-: 2</w:t>
      </w:r>
    </w:p>
    <w:p w:rsidR="00000000" w:rsidDel="00000000" w:rsidP="00000000" w:rsidRDefault="00000000" w:rsidRPr="00000000" w14:paraId="00000A29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M: 3</w:t>
      </w:r>
    </w:p>
    <w:p w:rsidR="00000000" w:rsidDel="00000000" w:rsidP="00000000" w:rsidRDefault="00000000" w:rsidRPr="00000000" w14:paraId="00000A2A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Opmerking bij VWO 41: 1269, 0..1   (W0020, AN, Alfanumeriek 200)</w:t>
      </w:r>
    </w:p>
    <w:p w:rsidR="00000000" w:rsidDel="00000000" w:rsidP="00000000" w:rsidRDefault="00000000" w:rsidRPr="00000000" w14:paraId="00000A2B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42. Wijst 6 lichaamsdelen aan bij pop: 941, 0..1   (W0438, KL_AN, Plus Min M)</w:t>
      </w:r>
    </w:p>
    <w:p w:rsidR="00000000" w:rsidDel="00000000" w:rsidP="00000000" w:rsidRDefault="00000000" w:rsidRPr="00000000" w14:paraId="00000A2C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+: 1</w:t>
      </w:r>
    </w:p>
    <w:p w:rsidR="00000000" w:rsidDel="00000000" w:rsidP="00000000" w:rsidRDefault="00000000" w:rsidRPr="00000000" w14:paraId="00000A2D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-: 2</w:t>
      </w:r>
    </w:p>
    <w:p w:rsidR="00000000" w:rsidDel="00000000" w:rsidP="00000000" w:rsidRDefault="00000000" w:rsidRPr="00000000" w14:paraId="00000A2E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M: 3</w:t>
      </w:r>
    </w:p>
    <w:p w:rsidR="00000000" w:rsidDel="00000000" w:rsidP="00000000" w:rsidRDefault="00000000" w:rsidRPr="00000000" w14:paraId="00000A2F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Opmerking bij VWO 42: 942, 0..1   (W0020, AN, Alfanumeriek 200)</w:t>
      </w:r>
    </w:p>
    <w:p w:rsidR="00000000" w:rsidDel="00000000" w:rsidP="00000000" w:rsidRDefault="00000000" w:rsidRPr="00000000" w14:paraId="00000A30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43. Noemt zichzelf "mij" en "ik": 943, 0..1   (W0438, KL_AN, Plus Min M)</w:t>
      </w:r>
    </w:p>
    <w:p w:rsidR="00000000" w:rsidDel="00000000" w:rsidP="00000000" w:rsidRDefault="00000000" w:rsidRPr="00000000" w14:paraId="00000A31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+: 1</w:t>
      </w:r>
    </w:p>
    <w:p w:rsidR="00000000" w:rsidDel="00000000" w:rsidP="00000000" w:rsidRDefault="00000000" w:rsidRPr="00000000" w14:paraId="00000A32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-: 2</w:t>
      </w:r>
    </w:p>
    <w:p w:rsidR="00000000" w:rsidDel="00000000" w:rsidP="00000000" w:rsidRDefault="00000000" w:rsidRPr="00000000" w14:paraId="00000A33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M: 3</w:t>
      </w:r>
    </w:p>
    <w:p w:rsidR="00000000" w:rsidDel="00000000" w:rsidP="00000000" w:rsidRDefault="00000000" w:rsidRPr="00000000" w14:paraId="00000A34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Opmerking bij VWO 43: 944, 0..1   (W0020, AN, Alfanumeriek 200)</w:t>
      </w:r>
    </w:p>
    <w:p w:rsidR="00000000" w:rsidDel="00000000" w:rsidP="00000000" w:rsidRDefault="00000000" w:rsidRPr="00000000" w14:paraId="00000A35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44. Wijst 5 plaatjes aan in boek: 945, 0..1   (W0175, KL_AN, Plus Min)</w:t>
      </w:r>
    </w:p>
    <w:p w:rsidR="00000000" w:rsidDel="00000000" w:rsidP="00000000" w:rsidRDefault="00000000" w:rsidRPr="00000000" w14:paraId="00000A36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+: 1</w:t>
      </w:r>
    </w:p>
    <w:p w:rsidR="00000000" w:rsidDel="00000000" w:rsidP="00000000" w:rsidRDefault="00000000" w:rsidRPr="00000000" w14:paraId="00000A37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-: 2</w:t>
      </w:r>
    </w:p>
    <w:p w:rsidR="00000000" w:rsidDel="00000000" w:rsidP="00000000" w:rsidRDefault="00000000" w:rsidRPr="00000000" w14:paraId="00000A38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Opmerking bij VWO 44: 946, 0..1   (W0020, AN, Alfanumeriek 200)</w:t>
      </w:r>
    </w:p>
    <w:p w:rsidR="00000000" w:rsidDel="00000000" w:rsidP="00000000" w:rsidRDefault="00000000" w:rsidRPr="00000000" w14:paraId="00000A39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45. Zegt "zinnen" van 3 of meer woorden: 947, 0..1   (W0438, KL_AN, Plus Min M)</w:t>
      </w:r>
    </w:p>
    <w:p w:rsidR="00000000" w:rsidDel="00000000" w:rsidP="00000000" w:rsidRDefault="00000000" w:rsidRPr="00000000" w14:paraId="00000A3A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+: 1</w:t>
      </w:r>
    </w:p>
    <w:p w:rsidR="00000000" w:rsidDel="00000000" w:rsidP="00000000" w:rsidRDefault="00000000" w:rsidRPr="00000000" w14:paraId="00000A3B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-: 2</w:t>
      </w:r>
    </w:p>
    <w:p w:rsidR="00000000" w:rsidDel="00000000" w:rsidP="00000000" w:rsidRDefault="00000000" w:rsidRPr="00000000" w14:paraId="00000A3C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M: 3</w:t>
      </w:r>
    </w:p>
    <w:p w:rsidR="00000000" w:rsidDel="00000000" w:rsidP="00000000" w:rsidRDefault="00000000" w:rsidRPr="00000000" w14:paraId="00000A3D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Opmerking bij VWO 45: 1270, 0..1   (W0020, AN, Alfanumeriek 200)</w:t>
      </w:r>
    </w:p>
    <w:p w:rsidR="00000000" w:rsidDel="00000000" w:rsidP="00000000" w:rsidRDefault="00000000" w:rsidRPr="00000000" w14:paraId="00000A3E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46. Is verstaanbaar voor bekenden: 948, 0..1   (W0438, KL_AN, Plus Min M)</w:t>
      </w:r>
    </w:p>
    <w:p w:rsidR="00000000" w:rsidDel="00000000" w:rsidP="00000000" w:rsidRDefault="00000000" w:rsidRPr="00000000" w14:paraId="00000A3F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+: 1</w:t>
      </w:r>
    </w:p>
    <w:p w:rsidR="00000000" w:rsidDel="00000000" w:rsidP="00000000" w:rsidRDefault="00000000" w:rsidRPr="00000000" w14:paraId="00000A40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-: 2</w:t>
      </w:r>
    </w:p>
    <w:p w:rsidR="00000000" w:rsidDel="00000000" w:rsidP="00000000" w:rsidRDefault="00000000" w:rsidRPr="00000000" w14:paraId="00000A41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M: 3</w:t>
      </w:r>
    </w:p>
    <w:p w:rsidR="00000000" w:rsidDel="00000000" w:rsidP="00000000" w:rsidRDefault="00000000" w:rsidRPr="00000000" w14:paraId="00000A42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Opmerking bij VWO 46: 1271, 0..1   (W0020, AN, Alfanumeriek 200)</w:t>
      </w:r>
    </w:p>
    <w:p w:rsidR="00000000" w:rsidDel="00000000" w:rsidP="00000000" w:rsidRDefault="00000000" w:rsidRPr="00000000" w14:paraId="00000A43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47. Praat spontaan over gebeurtenissen thuis/speelzaal: 949, 0..1   (W0438, KL_AN, Plus Min M)</w:t>
      </w:r>
    </w:p>
    <w:p w:rsidR="00000000" w:rsidDel="00000000" w:rsidP="00000000" w:rsidRDefault="00000000" w:rsidRPr="00000000" w14:paraId="00000A44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+: 1</w:t>
      </w:r>
    </w:p>
    <w:p w:rsidR="00000000" w:rsidDel="00000000" w:rsidP="00000000" w:rsidRDefault="00000000" w:rsidRPr="00000000" w14:paraId="00000A45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-: 2</w:t>
      </w:r>
    </w:p>
    <w:p w:rsidR="00000000" w:rsidDel="00000000" w:rsidP="00000000" w:rsidRDefault="00000000" w:rsidRPr="00000000" w14:paraId="00000A46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M: 3</w:t>
      </w:r>
    </w:p>
    <w:p w:rsidR="00000000" w:rsidDel="00000000" w:rsidP="00000000" w:rsidRDefault="00000000" w:rsidRPr="00000000" w14:paraId="00000A47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Opmerking bij VWO 47: 1272, 0..1   (W0020, AN, Alfanumeriek 200)</w:t>
      </w:r>
    </w:p>
    <w:p w:rsidR="00000000" w:rsidDel="00000000" w:rsidP="00000000" w:rsidRDefault="00000000" w:rsidRPr="00000000" w14:paraId="00000A48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48. Stelt vragen naar "wie", "wat", "waar", "hoe": 950, 0..1   (W0438, KL_AN, Plus Min M)</w:t>
      </w:r>
    </w:p>
    <w:p w:rsidR="00000000" w:rsidDel="00000000" w:rsidP="00000000" w:rsidRDefault="00000000" w:rsidRPr="00000000" w14:paraId="00000A49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+: 1</w:t>
      </w:r>
    </w:p>
    <w:p w:rsidR="00000000" w:rsidDel="00000000" w:rsidP="00000000" w:rsidRDefault="00000000" w:rsidRPr="00000000" w14:paraId="00000A4A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-: 2</w:t>
      </w:r>
    </w:p>
    <w:p w:rsidR="00000000" w:rsidDel="00000000" w:rsidP="00000000" w:rsidRDefault="00000000" w:rsidRPr="00000000" w14:paraId="00000A4B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M: 3</w:t>
      </w:r>
    </w:p>
    <w:p w:rsidR="00000000" w:rsidDel="00000000" w:rsidP="00000000" w:rsidRDefault="00000000" w:rsidRPr="00000000" w14:paraId="00000A4C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Opmerking bij VWO 48: 1273, 0..1   (W0020, AN, Alfanumeriek 200)</w:t>
      </w:r>
    </w:p>
    <w:p w:rsidR="00000000" w:rsidDel="00000000" w:rsidP="00000000" w:rsidRDefault="00000000" w:rsidRPr="00000000" w14:paraId="00000A4D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49. Is goed verstaanbaar voor onderzoeker: 951, 0..1   (W0175, KL_AN, Plus Min)</w:t>
      </w:r>
    </w:p>
    <w:p w:rsidR="00000000" w:rsidDel="00000000" w:rsidP="00000000" w:rsidRDefault="00000000" w:rsidRPr="00000000" w14:paraId="00000A4E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+: 1</w:t>
      </w:r>
    </w:p>
    <w:p w:rsidR="00000000" w:rsidDel="00000000" w:rsidP="00000000" w:rsidRDefault="00000000" w:rsidRPr="00000000" w14:paraId="00000A4F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-: 2</w:t>
      </w:r>
    </w:p>
    <w:p w:rsidR="00000000" w:rsidDel="00000000" w:rsidP="00000000" w:rsidRDefault="00000000" w:rsidRPr="00000000" w14:paraId="00000A50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Opmerking bij VWO 49: 952, 0..1   (W0020, AN, Alfanumeriek 200)</w:t>
      </w:r>
    </w:p>
    <w:p w:rsidR="00000000" w:rsidDel="00000000" w:rsidP="00000000" w:rsidRDefault="00000000" w:rsidRPr="00000000" w14:paraId="00000A51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50. Stelt vragen naar "hoeveel", "wanneer", "waarom": 953, 0..1   (W0438, KL_AN, Plus Min M)</w:t>
      </w:r>
    </w:p>
    <w:p w:rsidR="00000000" w:rsidDel="00000000" w:rsidP="00000000" w:rsidRDefault="00000000" w:rsidRPr="00000000" w14:paraId="00000A52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+: 1</w:t>
      </w:r>
    </w:p>
    <w:p w:rsidR="00000000" w:rsidDel="00000000" w:rsidP="00000000" w:rsidRDefault="00000000" w:rsidRPr="00000000" w14:paraId="00000A53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-: 2</w:t>
      </w:r>
    </w:p>
    <w:p w:rsidR="00000000" w:rsidDel="00000000" w:rsidP="00000000" w:rsidRDefault="00000000" w:rsidRPr="00000000" w14:paraId="00000A54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M: 3</w:t>
      </w:r>
    </w:p>
    <w:p w:rsidR="00000000" w:rsidDel="00000000" w:rsidP="00000000" w:rsidRDefault="00000000" w:rsidRPr="00000000" w14:paraId="00000A55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Opmerking bij VWO 50: 1274, 0..1   (W0020, AN, Alfanumeriek 200)</w:t>
      </w:r>
    </w:p>
    <w:p w:rsidR="00000000" w:rsidDel="00000000" w:rsidP="00000000" w:rsidRDefault="00000000" w:rsidRPr="00000000" w14:paraId="00000A56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51. Begrijpt analogieën en tegenstellingen: 954, 0..1   (W0438, KL_AN, Plus Min M)</w:t>
      </w:r>
    </w:p>
    <w:p w:rsidR="00000000" w:rsidDel="00000000" w:rsidP="00000000" w:rsidRDefault="00000000" w:rsidRPr="00000000" w14:paraId="00000A57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+: 1</w:t>
      </w:r>
    </w:p>
    <w:p w:rsidR="00000000" w:rsidDel="00000000" w:rsidP="00000000" w:rsidRDefault="00000000" w:rsidRPr="00000000" w14:paraId="00000A58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-: 2</w:t>
      </w:r>
    </w:p>
    <w:p w:rsidR="00000000" w:rsidDel="00000000" w:rsidP="00000000" w:rsidRDefault="00000000" w:rsidRPr="00000000" w14:paraId="00000A59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M: 3</w:t>
      </w:r>
    </w:p>
    <w:p w:rsidR="00000000" w:rsidDel="00000000" w:rsidP="00000000" w:rsidRDefault="00000000" w:rsidRPr="00000000" w14:paraId="00000A5A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Opmerking bij VWO 51: 1275, 0..1   (W0020, AN, Alfanumeriek 200)</w:t>
      </w:r>
    </w:p>
    <w:p w:rsidR="00000000" w:rsidDel="00000000" w:rsidP="00000000" w:rsidRDefault="00000000" w:rsidRPr="00000000" w14:paraId="00000A5B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52. Beweegt armen goed (R): 955, 0..1   (W0175, KL_AN, Plus Min)</w:t>
      </w:r>
    </w:p>
    <w:p w:rsidR="00000000" w:rsidDel="00000000" w:rsidP="00000000" w:rsidRDefault="00000000" w:rsidRPr="00000000" w14:paraId="00000A5C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+: 1</w:t>
      </w:r>
    </w:p>
    <w:p w:rsidR="00000000" w:rsidDel="00000000" w:rsidP="00000000" w:rsidRDefault="00000000" w:rsidRPr="00000000" w14:paraId="00000A5D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-: 2</w:t>
      </w:r>
    </w:p>
    <w:p w:rsidR="00000000" w:rsidDel="00000000" w:rsidP="00000000" w:rsidRDefault="00000000" w:rsidRPr="00000000" w14:paraId="00000A5E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52. Beweegt armen goed (L): 956, 0..1   (W0175, KL_AN, Plus Min)</w:t>
      </w:r>
    </w:p>
    <w:p w:rsidR="00000000" w:rsidDel="00000000" w:rsidP="00000000" w:rsidRDefault="00000000" w:rsidRPr="00000000" w14:paraId="00000A5F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+: 1</w:t>
      </w:r>
    </w:p>
    <w:p w:rsidR="00000000" w:rsidDel="00000000" w:rsidP="00000000" w:rsidRDefault="00000000" w:rsidRPr="00000000" w14:paraId="00000A60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-: 2</w:t>
      </w:r>
    </w:p>
    <w:p w:rsidR="00000000" w:rsidDel="00000000" w:rsidP="00000000" w:rsidRDefault="00000000" w:rsidRPr="00000000" w14:paraId="00000A61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Opmerking bij VWO 52: 957, 0..1   (W0020, AN, Alfanumeriek 200)</w:t>
      </w:r>
    </w:p>
    <w:p w:rsidR="00000000" w:rsidDel="00000000" w:rsidP="00000000" w:rsidRDefault="00000000" w:rsidRPr="00000000" w14:paraId="00000A62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53. Beweegt benen goed (R): 958, 0..1   (W0175, KL_AN, Plus Min)</w:t>
      </w:r>
    </w:p>
    <w:p w:rsidR="00000000" w:rsidDel="00000000" w:rsidP="00000000" w:rsidRDefault="00000000" w:rsidRPr="00000000" w14:paraId="00000A63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+: 1</w:t>
      </w:r>
    </w:p>
    <w:p w:rsidR="00000000" w:rsidDel="00000000" w:rsidP="00000000" w:rsidRDefault="00000000" w:rsidRPr="00000000" w14:paraId="00000A64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-: 2</w:t>
      </w:r>
    </w:p>
    <w:p w:rsidR="00000000" w:rsidDel="00000000" w:rsidP="00000000" w:rsidRDefault="00000000" w:rsidRPr="00000000" w14:paraId="00000A65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53. Beweegt benen goed (L): 959, 0..1   (W0175, KL_AN, Plus Min)</w:t>
      </w:r>
    </w:p>
    <w:p w:rsidR="00000000" w:rsidDel="00000000" w:rsidP="00000000" w:rsidRDefault="00000000" w:rsidRPr="00000000" w14:paraId="00000A66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+: 1</w:t>
      </w:r>
    </w:p>
    <w:p w:rsidR="00000000" w:rsidDel="00000000" w:rsidP="00000000" w:rsidRDefault="00000000" w:rsidRPr="00000000" w14:paraId="00000A67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-: 2</w:t>
      </w:r>
    </w:p>
    <w:p w:rsidR="00000000" w:rsidDel="00000000" w:rsidP="00000000" w:rsidRDefault="00000000" w:rsidRPr="00000000" w14:paraId="00000A68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Opmerking bij VWO 53: 960, 0..1   (W0020, AN, Alfanumeriek 200)</w:t>
      </w:r>
    </w:p>
    <w:p w:rsidR="00000000" w:rsidDel="00000000" w:rsidP="00000000" w:rsidRDefault="00000000" w:rsidRPr="00000000" w14:paraId="00000A69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54. Blijft hangen bij optillen onder de oksels: 961, 0..1   (W0175, KL_AN, Plus Min)</w:t>
      </w:r>
    </w:p>
    <w:p w:rsidR="00000000" w:rsidDel="00000000" w:rsidP="00000000" w:rsidRDefault="00000000" w:rsidRPr="00000000" w14:paraId="00000A6A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+: 1</w:t>
      </w:r>
    </w:p>
    <w:p w:rsidR="00000000" w:rsidDel="00000000" w:rsidP="00000000" w:rsidRDefault="00000000" w:rsidRPr="00000000" w14:paraId="00000A6B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-: 2</w:t>
      </w:r>
    </w:p>
    <w:p w:rsidR="00000000" w:rsidDel="00000000" w:rsidP="00000000" w:rsidRDefault="00000000" w:rsidRPr="00000000" w14:paraId="00000A6C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Opmerking bij VWO 54: 1276, 0..1   (W0020, AN, Alfanumeriek 200)</w:t>
      </w:r>
    </w:p>
    <w:p w:rsidR="00000000" w:rsidDel="00000000" w:rsidP="00000000" w:rsidRDefault="00000000" w:rsidRPr="00000000" w14:paraId="00000A6D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55. Reacties bij optrekken tot zit: 962, 0..1   (W0175, KL_AN, Plus Min)</w:t>
      </w:r>
    </w:p>
    <w:p w:rsidR="00000000" w:rsidDel="00000000" w:rsidP="00000000" w:rsidRDefault="00000000" w:rsidRPr="00000000" w14:paraId="00000A6E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+: 1</w:t>
      </w:r>
    </w:p>
    <w:p w:rsidR="00000000" w:rsidDel="00000000" w:rsidP="00000000" w:rsidRDefault="00000000" w:rsidRPr="00000000" w14:paraId="00000A6F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-: 2</w:t>
      </w:r>
    </w:p>
    <w:p w:rsidR="00000000" w:rsidDel="00000000" w:rsidP="00000000" w:rsidRDefault="00000000" w:rsidRPr="00000000" w14:paraId="00000A70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Opmerking bij VWO 55: 963, 0..1   (W0020, AN, Alfanumeriek 200)</w:t>
      </w:r>
    </w:p>
    <w:p w:rsidR="00000000" w:rsidDel="00000000" w:rsidP="00000000" w:rsidRDefault="00000000" w:rsidRPr="00000000" w14:paraId="00000A71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56. Heft kin even van onderlaag: 964, 0..1   (W0175, KL_AN, Plus Min)</w:t>
      </w:r>
    </w:p>
    <w:p w:rsidR="00000000" w:rsidDel="00000000" w:rsidP="00000000" w:rsidRDefault="00000000" w:rsidRPr="00000000" w14:paraId="00000A72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+: 1</w:t>
      </w:r>
    </w:p>
    <w:p w:rsidR="00000000" w:rsidDel="00000000" w:rsidP="00000000" w:rsidRDefault="00000000" w:rsidRPr="00000000" w14:paraId="00000A73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-: 2</w:t>
      </w:r>
    </w:p>
    <w:p w:rsidR="00000000" w:rsidDel="00000000" w:rsidP="00000000" w:rsidRDefault="00000000" w:rsidRPr="00000000" w14:paraId="00000A74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Opmerking bij VWO 56: 965, 0..1   (W0020, AN, Alfanumeriek 200)</w:t>
      </w:r>
    </w:p>
    <w:p w:rsidR="00000000" w:rsidDel="00000000" w:rsidP="00000000" w:rsidRDefault="00000000" w:rsidRPr="00000000" w14:paraId="00000A75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57. Heft in buikligging hoofd tot 45º: 966, 0..1   (W0175, KL_AN, Plus Min)</w:t>
      </w:r>
    </w:p>
    <w:p w:rsidR="00000000" w:rsidDel="00000000" w:rsidP="00000000" w:rsidRDefault="00000000" w:rsidRPr="00000000" w14:paraId="00000A76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+: 1</w:t>
      </w:r>
    </w:p>
    <w:p w:rsidR="00000000" w:rsidDel="00000000" w:rsidP="00000000" w:rsidRDefault="00000000" w:rsidRPr="00000000" w14:paraId="00000A77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-: 2</w:t>
      </w:r>
    </w:p>
    <w:p w:rsidR="00000000" w:rsidDel="00000000" w:rsidP="00000000" w:rsidRDefault="00000000" w:rsidRPr="00000000" w14:paraId="00000A78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Opmerking bij VWO 57: 967, 0..1   (W0020, AN, Alfanumeriek 200)</w:t>
      </w:r>
    </w:p>
    <w:p w:rsidR="00000000" w:rsidDel="00000000" w:rsidP="00000000" w:rsidRDefault="00000000" w:rsidRPr="00000000" w14:paraId="00000A79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58. Kijkt rond met 90º geheven hoofd: 968, 0..1   (W0175, KL_AN, Plus Min)</w:t>
      </w:r>
    </w:p>
    <w:p w:rsidR="00000000" w:rsidDel="00000000" w:rsidP="00000000" w:rsidRDefault="00000000" w:rsidRPr="00000000" w14:paraId="00000A7A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+: 1</w:t>
      </w:r>
    </w:p>
    <w:p w:rsidR="00000000" w:rsidDel="00000000" w:rsidP="00000000" w:rsidRDefault="00000000" w:rsidRPr="00000000" w14:paraId="00000A7B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-: 2</w:t>
      </w:r>
    </w:p>
    <w:p w:rsidR="00000000" w:rsidDel="00000000" w:rsidP="00000000" w:rsidRDefault="00000000" w:rsidRPr="00000000" w14:paraId="00000A7C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Opmerking bij VWO 58: 969, 0..1   (W0020, AN, Alfanumeriek 200)</w:t>
      </w:r>
    </w:p>
    <w:p w:rsidR="00000000" w:rsidDel="00000000" w:rsidP="00000000" w:rsidRDefault="00000000" w:rsidRPr="00000000" w14:paraId="00000A7D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59. Benen gebogen of trappelen bij verticaal zwaaien rechts: 970, 0..1   (W0175, KL_AN, Plus Min)</w:t>
      </w:r>
    </w:p>
    <w:p w:rsidR="00000000" w:rsidDel="00000000" w:rsidP="00000000" w:rsidRDefault="00000000" w:rsidRPr="00000000" w14:paraId="00000A7E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+: 1</w:t>
      </w:r>
    </w:p>
    <w:p w:rsidR="00000000" w:rsidDel="00000000" w:rsidP="00000000" w:rsidRDefault="00000000" w:rsidRPr="00000000" w14:paraId="00000A7F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-: 2</w:t>
      </w:r>
    </w:p>
    <w:p w:rsidR="00000000" w:rsidDel="00000000" w:rsidP="00000000" w:rsidRDefault="00000000" w:rsidRPr="00000000" w14:paraId="00000A80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59. Benen gebogen of trappelen bij verticaal zwaaien links: 971, 0..1   (W0175, KL_AN, Plus Min)</w:t>
      </w:r>
    </w:p>
    <w:p w:rsidR="00000000" w:rsidDel="00000000" w:rsidP="00000000" w:rsidRDefault="00000000" w:rsidRPr="00000000" w14:paraId="00000A81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+: 1</w:t>
      </w:r>
    </w:p>
    <w:p w:rsidR="00000000" w:rsidDel="00000000" w:rsidP="00000000" w:rsidRDefault="00000000" w:rsidRPr="00000000" w14:paraId="00000A82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-: 2</w:t>
      </w:r>
    </w:p>
    <w:p w:rsidR="00000000" w:rsidDel="00000000" w:rsidP="00000000" w:rsidRDefault="00000000" w:rsidRPr="00000000" w14:paraId="00000A83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Opmerking bij VWO 59: 972, 0..1   (W0020, AN, Alfanumeriek 200)</w:t>
      </w:r>
    </w:p>
    <w:p w:rsidR="00000000" w:rsidDel="00000000" w:rsidP="00000000" w:rsidRDefault="00000000" w:rsidRPr="00000000" w14:paraId="00000A84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60. Rolt zich om van rug naar buik en omgekeerd: 973, 0..1   (W0438, KL_AN, Plus Min M)</w:t>
      </w:r>
    </w:p>
    <w:p w:rsidR="00000000" w:rsidDel="00000000" w:rsidP="00000000" w:rsidRDefault="00000000" w:rsidRPr="00000000" w14:paraId="00000A85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+: 1</w:t>
      </w:r>
    </w:p>
    <w:p w:rsidR="00000000" w:rsidDel="00000000" w:rsidP="00000000" w:rsidRDefault="00000000" w:rsidRPr="00000000" w14:paraId="00000A86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-: 2</w:t>
      </w:r>
    </w:p>
    <w:p w:rsidR="00000000" w:rsidDel="00000000" w:rsidP="00000000" w:rsidRDefault="00000000" w:rsidRPr="00000000" w14:paraId="00000A87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M: 3</w:t>
      </w:r>
    </w:p>
    <w:p w:rsidR="00000000" w:rsidDel="00000000" w:rsidP="00000000" w:rsidRDefault="00000000" w:rsidRPr="00000000" w14:paraId="00000A88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Opmerking bij VWO 60: 974, 0..1   (W0020, AN, Alfanumeriek 200)</w:t>
      </w:r>
    </w:p>
    <w:p w:rsidR="00000000" w:rsidDel="00000000" w:rsidP="00000000" w:rsidRDefault="00000000" w:rsidRPr="00000000" w14:paraId="00000A89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61. Kan hoofd goed ophouden in zit: 975, 0..1   (W0175, KL_AN, Plus Min)</w:t>
      </w:r>
    </w:p>
    <w:p w:rsidR="00000000" w:rsidDel="00000000" w:rsidP="00000000" w:rsidRDefault="00000000" w:rsidRPr="00000000" w14:paraId="00000A8A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+: 1</w:t>
      </w:r>
    </w:p>
    <w:p w:rsidR="00000000" w:rsidDel="00000000" w:rsidP="00000000" w:rsidRDefault="00000000" w:rsidRPr="00000000" w14:paraId="00000A8B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-: 2</w:t>
      </w:r>
    </w:p>
    <w:p w:rsidR="00000000" w:rsidDel="00000000" w:rsidP="00000000" w:rsidRDefault="00000000" w:rsidRPr="00000000" w14:paraId="00000A8C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Opmerking bij VWO 61: 976, 0..1   (W0020, AN, Alfanumeriek 200)</w:t>
      </w:r>
    </w:p>
    <w:p w:rsidR="00000000" w:rsidDel="00000000" w:rsidP="00000000" w:rsidRDefault="00000000" w:rsidRPr="00000000" w14:paraId="00000A8D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62. Zit op billen met gestrekte benen: 977, 0..1   (W0175, KL_AN, Plus Min)</w:t>
      </w:r>
    </w:p>
    <w:p w:rsidR="00000000" w:rsidDel="00000000" w:rsidP="00000000" w:rsidRDefault="00000000" w:rsidRPr="00000000" w14:paraId="00000A8E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+: 1</w:t>
      </w:r>
    </w:p>
    <w:p w:rsidR="00000000" w:rsidDel="00000000" w:rsidP="00000000" w:rsidRDefault="00000000" w:rsidRPr="00000000" w14:paraId="00000A8F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-: 2</w:t>
      </w:r>
    </w:p>
    <w:p w:rsidR="00000000" w:rsidDel="00000000" w:rsidP="00000000" w:rsidRDefault="00000000" w:rsidRPr="00000000" w14:paraId="00000A90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Opmerking bij VWO 62: 1277, 0..1   (W0020, AN, Alfanumeriek 200)</w:t>
      </w:r>
    </w:p>
    <w:p w:rsidR="00000000" w:rsidDel="00000000" w:rsidP="00000000" w:rsidRDefault="00000000" w:rsidRPr="00000000" w14:paraId="00000A91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63. Zit stabiel los: 978, 0..1   (W0175, KL_AN, Plus Min)</w:t>
      </w:r>
    </w:p>
    <w:p w:rsidR="00000000" w:rsidDel="00000000" w:rsidP="00000000" w:rsidRDefault="00000000" w:rsidRPr="00000000" w14:paraId="00000A92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+: 1</w:t>
      </w:r>
    </w:p>
    <w:p w:rsidR="00000000" w:rsidDel="00000000" w:rsidP="00000000" w:rsidRDefault="00000000" w:rsidRPr="00000000" w14:paraId="00000A93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-: 2</w:t>
      </w:r>
    </w:p>
    <w:p w:rsidR="00000000" w:rsidDel="00000000" w:rsidP="00000000" w:rsidRDefault="00000000" w:rsidRPr="00000000" w14:paraId="00000A94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Opmerking bij VWO 63: 979, 0..1   (W0020, AN, Alfanumeriek 200)</w:t>
      </w:r>
    </w:p>
    <w:p w:rsidR="00000000" w:rsidDel="00000000" w:rsidP="00000000" w:rsidRDefault="00000000" w:rsidRPr="00000000" w14:paraId="00000A95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64. Kruipt vooruit, buik op de grond: 980, 0..1   (W0438, KL_AN, Plus Min M)</w:t>
      </w:r>
    </w:p>
    <w:p w:rsidR="00000000" w:rsidDel="00000000" w:rsidP="00000000" w:rsidRDefault="00000000" w:rsidRPr="00000000" w14:paraId="00000A96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+: 1</w:t>
      </w:r>
    </w:p>
    <w:p w:rsidR="00000000" w:rsidDel="00000000" w:rsidP="00000000" w:rsidRDefault="00000000" w:rsidRPr="00000000" w14:paraId="00000A97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-: 2</w:t>
      </w:r>
    </w:p>
    <w:p w:rsidR="00000000" w:rsidDel="00000000" w:rsidP="00000000" w:rsidRDefault="00000000" w:rsidRPr="00000000" w14:paraId="00000A98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M: 3</w:t>
      </w:r>
    </w:p>
    <w:p w:rsidR="00000000" w:rsidDel="00000000" w:rsidP="00000000" w:rsidRDefault="00000000" w:rsidRPr="00000000" w14:paraId="00000A99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Opmerking bij VWO 64: 981, 0..1   (W0020, AN, Alfanumeriek 200)</w:t>
      </w:r>
    </w:p>
    <w:p w:rsidR="00000000" w:rsidDel="00000000" w:rsidP="00000000" w:rsidRDefault="00000000" w:rsidRPr="00000000" w14:paraId="00000A9A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65. Trekt zich op tot staan: 1278, 0..1   (W0438, KL_AN, Plus Min M)</w:t>
      </w:r>
    </w:p>
    <w:p w:rsidR="00000000" w:rsidDel="00000000" w:rsidP="00000000" w:rsidRDefault="00000000" w:rsidRPr="00000000" w14:paraId="00000A9B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+: 1</w:t>
      </w:r>
    </w:p>
    <w:p w:rsidR="00000000" w:rsidDel="00000000" w:rsidP="00000000" w:rsidRDefault="00000000" w:rsidRPr="00000000" w14:paraId="00000A9C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-: 2</w:t>
      </w:r>
    </w:p>
    <w:p w:rsidR="00000000" w:rsidDel="00000000" w:rsidP="00000000" w:rsidRDefault="00000000" w:rsidRPr="00000000" w14:paraId="00000A9D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M: 3</w:t>
      </w:r>
    </w:p>
    <w:p w:rsidR="00000000" w:rsidDel="00000000" w:rsidP="00000000" w:rsidRDefault="00000000" w:rsidRPr="00000000" w14:paraId="00000A9E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Opmerking bij VWO 65: 1279, 0..1   (W0020, AN, Alfanumeriek 200)</w:t>
      </w:r>
    </w:p>
    <w:p w:rsidR="00000000" w:rsidDel="00000000" w:rsidP="00000000" w:rsidRDefault="00000000" w:rsidRPr="00000000" w14:paraId="00000A9F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66. Kruipt vooruit: 982, 0..1   (W0438, KL_AN, Plus Min M)</w:t>
      </w:r>
    </w:p>
    <w:p w:rsidR="00000000" w:rsidDel="00000000" w:rsidP="00000000" w:rsidRDefault="00000000" w:rsidRPr="00000000" w14:paraId="00000AA0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+: 1</w:t>
      </w:r>
    </w:p>
    <w:p w:rsidR="00000000" w:rsidDel="00000000" w:rsidP="00000000" w:rsidRDefault="00000000" w:rsidRPr="00000000" w14:paraId="00000AA1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-: 2</w:t>
      </w:r>
    </w:p>
    <w:p w:rsidR="00000000" w:rsidDel="00000000" w:rsidP="00000000" w:rsidRDefault="00000000" w:rsidRPr="00000000" w14:paraId="00000AA2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M: 3</w:t>
      </w:r>
    </w:p>
    <w:p w:rsidR="00000000" w:rsidDel="00000000" w:rsidP="00000000" w:rsidRDefault="00000000" w:rsidRPr="00000000" w14:paraId="00000AA3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Opmerking bij VWO 66: 983, 0..1   (W0020, AN, Alfanumeriek 200)</w:t>
      </w:r>
    </w:p>
    <w:p w:rsidR="00000000" w:rsidDel="00000000" w:rsidP="00000000" w:rsidRDefault="00000000" w:rsidRPr="00000000" w14:paraId="00000AA4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67. Loopt langs: 984, 0..1   (W0438, KL_AN, Plus Min M)</w:t>
      </w:r>
    </w:p>
    <w:p w:rsidR="00000000" w:rsidDel="00000000" w:rsidP="00000000" w:rsidRDefault="00000000" w:rsidRPr="00000000" w14:paraId="00000AA5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+: 1</w:t>
      </w:r>
    </w:p>
    <w:p w:rsidR="00000000" w:rsidDel="00000000" w:rsidP="00000000" w:rsidRDefault="00000000" w:rsidRPr="00000000" w14:paraId="00000AA6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-: 2</w:t>
      </w:r>
    </w:p>
    <w:p w:rsidR="00000000" w:rsidDel="00000000" w:rsidP="00000000" w:rsidRDefault="00000000" w:rsidRPr="00000000" w14:paraId="00000AA7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M: 3</w:t>
      </w:r>
    </w:p>
    <w:p w:rsidR="00000000" w:rsidDel="00000000" w:rsidP="00000000" w:rsidRDefault="00000000" w:rsidRPr="00000000" w14:paraId="00000AA8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Opmerking bij VWO 67: 985, 0..1   (W0020, AN, Alfanumeriek 200)</w:t>
      </w:r>
    </w:p>
    <w:p w:rsidR="00000000" w:rsidDel="00000000" w:rsidP="00000000" w:rsidRDefault="00000000" w:rsidRPr="00000000" w14:paraId="00000AA9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68. Loopt los / loopt goed los / loopt soepel: 986, 0..1   (W0175, KL_AN, Plus Min)</w:t>
      </w:r>
    </w:p>
    <w:p w:rsidR="00000000" w:rsidDel="00000000" w:rsidP="00000000" w:rsidRDefault="00000000" w:rsidRPr="00000000" w14:paraId="00000AAA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+: 1</w:t>
      </w:r>
    </w:p>
    <w:p w:rsidR="00000000" w:rsidDel="00000000" w:rsidP="00000000" w:rsidRDefault="00000000" w:rsidRPr="00000000" w14:paraId="00000AAB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-: 2</w:t>
      </w:r>
    </w:p>
    <w:p w:rsidR="00000000" w:rsidDel="00000000" w:rsidP="00000000" w:rsidRDefault="00000000" w:rsidRPr="00000000" w14:paraId="00000AAC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Opmerking bij VWO 68: 987, 0..1   (W0020, AN, Alfanumeriek 200)</w:t>
      </w:r>
    </w:p>
    <w:p w:rsidR="00000000" w:rsidDel="00000000" w:rsidP="00000000" w:rsidRDefault="00000000" w:rsidRPr="00000000" w14:paraId="00000AAD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Eerste keer los lopen: 988, 0..1   (W0650, PQ, Maanden)</w:t>
      </w:r>
    </w:p>
    <w:p w:rsidR="00000000" w:rsidDel="00000000" w:rsidP="00000000" w:rsidRDefault="00000000" w:rsidRPr="00000000" w14:paraId="00000AAE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69. Gooit bal zonder om te vallen: 989, 0..1   (W0175, KL_AN, Plus Min)</w:t>
      </w:r>
    </w:p>
    <w:p w:rsidR="00000000" w:rsidDel="00000000" w:rsidP="00000000" w:rsidRDefault="00000000" w:rsidRPr="00000000" w14:paraId="00000AAF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+: 1</w:t>
      </w:r>
    </w:p>
    <w:p w:rsidR="00000000" w:rsidDel="00000000" w:rsidP="00000000" w:rsidRDefault="00000000" w:rsidRPr="00000000" w14:paraId="00000AB0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-: 2</w:t>
      </w:r>
    </w:p>
    <w:p w:rsidR="00000000" w:rsidDel="00000000" w:rsidP="00000000" w:rsidRDefault="00000000" w:rsidRPr="00000000" w14:paraId="00000AB1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Opmerking bij VWO 69: 990, 0..1   (W0020, AN, Alfanumeriek 200)</w:t>
      </w:r>
    </w:p>
    <w:p w:rsidR="00000000" w:rsidDel="00000000" w:rsidP="00000000" w:rsidRDefault="00000000" w:rsidRPr="00000000" w14:paraId="00000AB2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70. Raapt vanuit hurkzit iets op: 991, 0..1   (W0175, KL_AN, Plus Min)</w:t>
      </w:r>
    </w:p>
    <w:p w:rsidR="00000000" w:rsidDel="00000000" w:rsidP="00000000" w:rsidRDefault="00000000" w:rsidRPr="00000000" w14:paraId="00000AB3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+: 1</w:t>
      </w:r>
    </w:p>
    <w:p w:rsidR="00000000" w:rsidDel="00000000" w:rsidP="00000000" w:rsidRDefault="00000000" w:rsidRPr="00000000" w14:paraId="00000AB4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-: 2</w:t>
      </w:r>
    </w:p>
    <w:p w:rsidR="00000000" w:rsidDel="00000000" w:rsidP="00000000" w:rsidRDefault="00000000" w:rsidRPr="00000000" w14:paraId="00000AB5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Opmerking bij VWO 70: 992, 0..1   (W0020, AN, Alfanumeriek 200)</w:t>
      </w:r>
    </w:p>
    <w:p w:rsidR="00000000" w:rsidDel="00000000" w:rsidP="00000000" w:rsidRDefault="00000000" w:rsidRPr="00000000" w14:paraId="00000AB6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71. Schopt bal weg rechts: 993, 0..1   (W0175, KL_AN, Plus Min)</w:t>
      </w:r>
    </w:p>
    <w:p w:rsidR="00000000" w:rsidDel="00000000" w:rsidP="00000000" w:rsidRDefault="00000000" w:rsidRPr="00000000" w14:paraId="00000AB7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+: 1</w:t>
      </w:r>
    </w:p>
    <w:p w:rsidR="00000000" w:rsidDel="00000000" w:rsidP="00000000" w:rsidRDefault="00000000" w:rsidRPr="00000000" w14:paraId="00000AB8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-: 2</w:t>
      </w:r>
    </w:p>
    <w:p w:rsidR="00000000" w:rsidDel="00000000" w:rsidP="00000000" w:rsidRDefault="00000000" w:rsidRPr="00000000" w14:paraId="00000AB9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71. Schopt bal weg links: 994, 0..1   (W0175, KL_AN, Plus Min)</w:t>
      </w:r>
    </w:p>
    <w:p w:rsidR="00000000" w:rsidDel="00000000" w:rsidP="00000000" w:rsidRDefault="00000000" w:rsidRPr="00000000" w14:paraId="00000ABA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+: 1</w:t>
      </w:r>
    </w:p>
    <w:p w:rsidR="00000000" w:rsidDel="00000000" w:rsidP="00000000" w:rsidRDefault="00000000" w:rsidRPr="00000000" w14:paraId="00000ABB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-: 2</w:t>
      </w:r>
    </w:p>
    <w:p w:rsidR="00000000" w:rsidDel="00000000" w:rsidP="00000000" w:rsidRDefault="00000000" w:rsidRPr="00000000" w14:paraId="00000ABC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Opmerking bij VWO 71: 995, 0..1   (W0020, AN, Alfanumeriek 200)</w:t>
      </w:r>
    </w:p>
    <w:p w:rsidR="00000000" w:rsidDel="00000000" w:rsidP="00000000" w:rsidRDefault="00000000" w:rsidRPr="00000000" w14:paraId="00000ABD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72. Kan in zit soepel roteren: 996, 0..1   (W0175, KL_AN, Plus Min)</w:t>
      </w:r>
    </w:p>
    <w:p w:rsidR="00000000" w:rsidDel="00000000" w:rsidP="00000000" w:rsidRDefault="00000000" w:rsidRPr="00000000" w14:paraId="00000ABE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+: 1</w:t>
      </w:r>
    </w:p>
    <w:p w:rsidR="00000000" w:rsidDel="00000000" w:rsidP="00000000" w:rsidRDefault="00000000" w:rsidRPr="00000000" w14:paraId="00000ABF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-: 2</w:t>
      </w:r>
    </w:p>
    <w:p w:rsidR="00000000" w:rsidDel="00000000" w:rsidP="00000000" w:rsidRDefault="00000000" w:rsidRPr="00000000" w14:paraId="00000AC0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Opmerking bij VWO 72: 997, 0..1   (W0020, AN, Alfanumeriek 200)</w:t>
      </w:r>
    </w:p>
    <w:p w:rsidR="00000000" w:rsidDel="00000000" w:rsidP="00000000" w:rsidRDefault="00000000" w:rsidRPr="00000000" w14:paraId="00000AC1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73. Fietst (op driewieler): 998, 0..1   (W0438, KL_AN, Plus Min M)</w:t>
      </w:r>
    </w:p>
    <w:p w:rsidR="00000000" w:rsidDel="00000000" w:rsidP="00000000" w:rsidRDefault="00000000" w:rsidRPr="00000000" w14:paraId="00000AC2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+: 1</w:t>
      </w:r>
    </w:p>
    <w:p w:rsidR="00000000" w:rsidDel="00000000" w:rsidP="00000000" w:rsidRDefault="00000000" w:rsidRPr="00000000" w14:paraId="00000AC3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-: 2</w:t>
      </w:r>
    </w:p>
    <w:p w:rsidR="00000000" w:rsidDel="00000000" w:rsidP="00000000" w:rsidRDefault="00000000" w:rsidRPr="00000000" w14:paraId="00000AC4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M: 3</w:t>
      </w:r>
    </w:p>
    <w:p w:rsidR="00000000" w:rsidDel="00000000" w:rsidP="00000000" w:rsidRDefault="00000000" w:rsidRPr="00000000" w14:paraId="00000AC5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Opmerking bij VWO 73: 1280, 0..1   (W0020, AN, Alfanumeriek 200)</w:t>
      </w:r>
    </w:p>
    <w:p w:rsidR="00000000" w:rsidDel="00000000" w:rsidP="00000000" w:rsidRDefault="00000000" w:rsidRPr="00000000" w14:paraId="00000AC6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74. Springt met beide voeten tegelijk: 999, 0..1   (W0175, KL_AN, Plus Min)</w:t>
      </w:r>
    </w:p>
    <w:p w:rsidR="00000000" w:rsidDel="00000000" w:rsidP="00000000" w:rsidRDefault="00000000" w:rsidRPr="00000000" w14:paraId="00000AC7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+: 1</w:t>
      </w:r>
    </w:p>
    <w:p w:rsidR="00000000" w:rsidDel="00000000" w:rsidP="00000000" w:rsidRDefault="00000000" w:rsidRPr="00000000" w14:paraId="00000AC8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-: 2</w:t>
      </w:r>
    </w:p>
    <w:p w:rsidR="00000000" w:rsidDel="00000000" w:rsidP="00000000" w:rsidRDefault="00000000" w:rsidRPr="00000000" w14:paraId="00000AC9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Opmerking bij VWO 74: 1000, 0..1   (W0020, AN, Alfanumeriek 200)</w:t>
      </w:r>
    </w:p>
    <w:p w:rsidR="00000000" w:rsidDel="00000000" w:rsidP="00000000" w:rsidRDefault="00000000" w:rsidRPr="00000000" w14:paraId="00000ACA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75. Kan minstens 5 seconden op één been staan rechts: 1001, 0..1   (W0175, KL_AN, Plus Min)</w:t>
      </w:r>
    </w:p>
    <w:p w:rsidR="00000000" w:rsidDel="00000000" w:rsidP="00000000" w:rsidRDefault="00000000" w:rsidRPr="00000000" w14:paraId="00000ACB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+: 1</w:t>
      </w:r>
    </w:p>
    <w:p w:rsidR="00000000" w:rsidDel="00000000" w:rsidP="00000000" w:rsidRDefault="00000000" w:rsidRPr="00000000" w14:paraId="00000ACC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-: 2</w:t>
      </w:r>
    </w:p>
    <w:p w:rsidR="00000000" w:rsidDel="00000000" w:rsidP="00000000" w:rsidRDefault="00000000" w:rsidRPr="00000000" w14:paraId="00000ACD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75. Kan minstens 5 seconden op één been staan links: 1002, 0..1   (W0175, KL_AN, Plus Min)</w:t>
      </w:r>
    </w:p>
    <w:p w:rsidR="00000000" w:rsidDel="00000000" w:rsidP="00000000" w:rsidRDefault="00000000" w:rsidRPr="00000000" w14:paraId="00000ACE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+: 1</w:t>
      </w:r>
    </w:p>
    <w:p w:rsidR="00000000" w:rsidDel="00000000" w:rsidP="00000000" w:rsidRDefault="00000000" w:rsidRPr="00000000" w14:paraId="00000ACF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-: 2</w:t>
      </w:r>
    </w:p>
    <w:p w:rsidR="00000000" w:rsidDel="00000000" w:rsidP="00000000" w:rsidRDefault="00000000" w:rsidRPr="00000000" w14:paraId="00000AD0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Opmerking bij VWO 75: 1003, 0..1   (W0020, AN, Alfanumeriek 200)</w:t>
      </w:r>
    </w:p>
    <w:p w:rsidR="00000000" w:rsidDel="00000000" w:rsidP="00000000" w:rsidRDefault="00000000" w:rsidRPr="00000000" w14:paraId="00000AD1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Bijzonderheden Van Wiechen onderzoek: 1004, 0..1   (W0082, AN, Alfanumeriek 4000)</w:t>
      </w:r>
    </w:p>
    <w:p w:rsidR="00000000" w:rsidDel="00000000" w:rsidP="00000000" w:rsidRDefault="00000000" w:rsidRPr="00000000" w14:paraId="00000AD2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Kolom Van Wiechen onderzoek: 1531, 1..1   (W0677, KL_AN, Van Wiechen kolom)</w:t>
      </w:r>
    </w:p>
    <w:p w:rsidR="00000000" w:rsidDel="00000000" w:rsidP="00000000" w:rsidRDefault="00000000" w:rsidRPr="00000000" w14:paraId="00000AD3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4 wkn-1 mnd: 01</w:t>
      </w:r>
    </w:p>
    <w:p w:rsidR="00000000" w:rsidDel="00000000" w:rsidP="00000000" w:rsidRDefault="00000000" w:rsidRPr="00000000" w14:paraId="00000AD4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8 wkn-2 mnd: 02</w:t>
      </w:r>
    </w:p>
    <w:p w:rsidR="00000000" w:rsidDel="00000000" w:rsidP="00000000" w:rsidRDefault="00000000" w:rsidRPr="00000000" w14:paraId="00000AD5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13 wkn-3 mnd: 03</w:t>
      </w:r>
    </w:p>
    <w:p w:rsidR="00000000" w:rsidDel="00000000" w:rsidP="00000000" w:rsidRDefault="00000000" w:rsidRPr="00000000" w14:paraId="00000AD6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extra kolom 1: 04</w:t>
      </w:r>
    </w:p>
    <w:p w:rsidR="00000000" w:rsidDel="00000000" w:rsidP="00000000" w:rsidRDefault="00000000" w:rsidRPr="00000000" w14:paraId="00000AD7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26 wkn-6 mnd: 05</w:t>
      </w:r>
    </w:p>
    <w:p w:rsidR="00000000" w:rsidDel="00000000" w:rsidP="00000000" w:rsidRDefault="00000000" w:rsidRPr="00000000" w14:paraId="00000AD8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extra kolom 2: 06</w:t>
      </w:r>
    </w:p>
    <w:p w:rsidR="00000000" w:rsidDel="00000000" w:rsidP="00000000" w:rsidRDefault="00000000" w:rsidRPr="00000000" w14:paraId="00000AD9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39 wkn-9 mnd: 07</w:t>
      </w:r>
    </w:p>
    <w:p w:rsidR="00000000" w:rsidDel="00000000" w:rsidP="00000000" w:rsidRDefault="00000000" w:rsidRPr="00000000" w14:paraId="00000ADA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52 wkn-12 mnd: 08</w:t>
      </w:r>
    </w:p>
    <w:p w:rsidR="00000000" w:rsidDel="00000000" w:rsidP="00000000" w:rsidRDefault="00000000" w:rsidRPr="00000000" w14:paraId="00000ADB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65 wkn-15 mnd: 09</w:t>
      </w:r>
    </w:p>
    <w:p w:rsidR="00000000" w:rsidDel="00000000" w:rsidP="00000000" w:rsidRDefault="00000000" w:rsidRPr="00000000" w14:paraId="00000ADC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15 mnd: 10</w:t>
      </w:r>
    </w:p>
    <w:p w:rsidR="00000000" w:rsidDel="00000000" w:rsidP="00000000" w:rsidRDefault="00000000" w:rsidRPr="00000000" w14:paraId="00000ADD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1,5 jaar: 11</w:t>
      </w:r>
    </w:p>
    <w:p w:rsidR="00000000" w:rsidDel="00000000" w:rsidP="00000000" w:rsidRDefault="00000000" w:rsidRPr="00000000" w14:paraId="00000ADE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extra kolom 3: 12</w:t>
      </w:r>
    </w:p>
    <w:p w:rsidR="00000000" w:rsidDel="00000000" w:rsidP="00000000" w:rsidRDefault="00000000" w:rsidRPr="00000000" w14:paraId="00000ADF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2 jaar: 13</w:t>
      </w:r>
    </w:p>
    <w:p w:rsidR="00000000" w:rsidDel="00000000" w:rsidP="00000000" w:rsidRDefault="00000000" w:rsidRPr="00000000" w14:paraId="00000AE0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2,5 jaar: 14</w:t>
      </w:r>
    </w:p>
    <w:p w:rsidR="00000000" w:rsidDel="00000000" w:rsidP="00000000" w:rsidRDefault="00000000" w:rsidRPr="00000000" w14:paraId="00000AE1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3 jaar: 15</w:t>
      </w:r>
    </w:p>
    <w:p w:rsidR="00000000" w:rsidDel="00000000" w:rsidP="00000000" w:rsidRDefault="00000000" w:rsidRPr="00000000" w14:paraId="00000AE2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3,5 jaar: 16</w:t>
      </w:r>
    </w:p>
    <w:p w:rsidR="00000000" w:rsidDel="00000000" w:rsidP="00000000" w:rsidRDefault="00000000" w:rsidRPr="00000000" w14:paraId="00000AE3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4 jaar: 17</w:t>
      </w:r>
    </w:p>
    <w:p w:rsidR="00000000" w:rsidDel="00000000" w:rsidP="00000000" w:rsidRDefault="00000000" w:rsidRPr="00000000" w14:paraId="00000AE4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4,5 jaar: 18</w:t>
      </w:r>
    </w:p>
    <w:p w:rsidR="00000000" w:rsidDel="00000000" w:rsidP="00000000" w:rsidRDefault="00000000" w:rsidRPr="00000000" w14:paraId="00000AE5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E6">
      <w:pPr>
        <w:widowControl w:val="0"/>
        <w:rPr>
          <w:rFonts w:ascii="Open Sans" w:cs="Open Sans" w:eastAsia="Open Sans" w:hAnsi="Open Sans"/>
          <w:b w:val="1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b w:val="1"/>
          <w:sz w:val="16"/>
          <w:szCs w:val="16"/>
          <w:rtl w:val="0"/>
        </w:rPr>
        <w:t xml:space="preserve">BFMT: R043, 0..1</w:t>
      </w:r>
    </w:p>
    <w:p w:rsidR="00000000" w:rsidDel="00000000" w:rsidP="00000000" w:rsidRDefault="00000000" w:rsidRPr="00000000" w14:paraId="00000AE7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Gebruikt hand: 1382, 0..1   (W0206, KL_AN, Rechts Links)</w:t>
      </w:r>
    </w:p>
    <w:p w:rsidR="00000000" w:rsidDel="00000000" w:rsidP="00000000" w:rsidRDefault="00000000" w:rsidRPr="00000000" w14:paraId="00000AE8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Rechts: 1</w:t>
      </w:r>
    </w:p>
    <w:p w:rsidR="00000000" w:rsidDel="00000000" w:rsidP="00000000" w:rsidRDefault="00000000" w:rsidRPr="00000000" w14:paraId="00000AE9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Links: 2</w:t>
      </w:r>
    </w:p>
    <w:p w:rsidR="00000000" w:rsidDel="00000000" w:rsidP="00000000" w:rsidRDefault="00000000" w:rsidRPr="00000000" w14:paraId="00000AEA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Observatie bij oefeningen: 1005, 0..1   (W0082, AN, Alfanumeriek 4000)</w:t>
      </w:r>
    </w:p>
    <w:p w:rsidR="00000000" w:rsidDel="00000000" w:rsidP="00000000" w:rsidRDefault="00000000" w:rsidRPr="00000000" w14:paraId="00000AEB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Scan van oefeningenblad: 1006, 0..1   (W0085, DOC, Document)</w:t>
      </w:r>
    </w:p>
    <w:p w:rsidR="00000000" w:rsidDel="00000000" w:rsidP="00000000" w:rsidRDefault="00000000" w:rsidRPr="00000000" w14:paraId="00000AEC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1. Figuren natekenen - kwantiteit: 1007, 0..1   (W0523, KL_AN, Figuren natekenen - kwantiteit)</w:t>
      </w:r>
    </w:p>
    <w:p w:rsidR="00000000" w:rsidDel="00000000" w:rsidP="00000000" w:rsidRDefault="00000000" w:rsidRPr="00000000" w14:paraId="00000AED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2 of minder figuren goed: 1</w:t>
      </w:r>
    </w:p>
    <w:p w:rsidR="00000000" w:rsidDel="00000000" w:rsidP="00000000" w:rsidRDefault="00000000" w:rsidRPr="00000000" w14:paraId="00000AEE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3 of 4 figuren goed: 2</w:t>
      </w:r>
    </w:p>
    <w:p w:rsidR="00000000" w:rsidDel="00000000" w:rsidP="00000000" w:rsidRDefault="00000000" w:rsidRPr="00000000" w14:paraId="00000AEF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2. Lijntrekken - kwantiteit: 1008, 0..1   (W0524, KL_AN, Lijntrekken - kwantiteit)</w:t>
      </w:r>
    </w:p>
    <w:p w:rsidR="00000000" w:rsidDel="00000000" w:rsidP="00000000" w:rsidRDefault="00000000" w:rsidRPr="00000000" w14:paraId="00000AF0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1 of meer keer lijn overschreden: 1</w:t>
      </w:r>
    </w:p>
    <w:p w:rsidR="00000000" w:rsidDel="00000000" w:rsidP="00000000" w:rsidRDefault="00000000" w:rsidRPr="00000000" w14:paraId="00000AF1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Lijn niet overschreden: 2</w:t>
      </w:r>
    </w:p>
    <w:p w:rsidR="00000000" w:rsidDel="00000000" w:rsidP="00000000" w:rsidRDefault="00000000" w:rsidRPr="00000000" w14:paraId="00000AF2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3. Stippen zetten - kwantiteit: 1010, 0..1   (W0526, KL_AN, Stippen zetten - kwantiteit)</w:t>
      </w:r>
    </w:p>
    <w:p w:rsidR="00000000" w:rsidDel="00000000" w:rsidP="00000000" w:rsidRDefault="00000000" w:rsidRPr="00000000" w14:paraId="00000AF3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15 of minder cirkels met één stip: 1</w:t>
      </w:r>
    </w:p>
    <w:p w:rsidR="00000000" w:rsidDel="00000000" w:rsidP="00000000" w:rsidRDefault="00000000" w:rsidRPr="00000000" w14:paraId="00000AF4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16 of meer cirkels met één stip: 2</w:t>
      </w:r>
    </w:p>
    <w:p w:rsidR="00000000" w:rsidDel="00000000" w:rsidP="00000000" w:rsidRDefault="00000000" w:rsidRPr="00000000" w14:paraId="00000AF5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4. Vinger-duim oppositie - kwantiteit rechts: 1012, 0..1   (W0528, KL_AN, Vinger-duim oppositie - kwantiteit)</w:t>
      </w:r>
    </w:p>
    <w:p w:rsidR="00000000" w:rsidDel="00000000" w:rsidP="00000000" w:rsidRDefault="00000000" w:rsidRPr="00000000" w14:paraId="00000AF6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Lukt niet met alle vingers en/of juiste volgorde: 1</w:t>
      </w:r>
    </w:p>
    <w:p w:rsidR="00000000" w:rsidDel="00000000" w:rsidP="00000000" w:rsidRDefault="00000000" w:rsidRPr="00000000" w14:paraId="00000AF7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Lukt wel met alle vingers en juiste volgorde: 2</w:t>
      </w:r>
    </w:p>
    <w:p w:rsidR="00000000" w:rsidDel="00000000" w:rsidP="00000000" w:rsidRDefault="00000000" w:rsidRPr="00000000" w14:paraId="00000AF8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4. Vinger-duim oppositie - kwantiteit links: 1013, 0..1   (W0528, KL_AN, Vinger-duim oppositie - kwantiteit)</w:t>
      </w:r>
    </w:p>
    <w:p w:rsidR="00000000" w:rsidDel="00000000" w:rsidP="00000000" w:rsidRDefault="00000000" w:rsidRPr="00000000" w14:paraId="00000AF9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Lukt niet met alle vingers en/of juiste volgorde: 1</w:t>
      </w:r>
    </w:p>
    <w:p w:rsidR="00000000" w:rsidDel="00000000" w:rsidP="00000000" w:rsidRDefault="00000000" w:rsidRPr="00000000" w14:paraId="00000AFA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Lukt wel met alle vingers en juiste volgorde: 2</w:t>
      </w:r>
    </w:p>
    <w:p w:rsidR="00000000" w:rsidDel="00000000" w:rsidP="00000000" w:rsidRDefault="00000000" w:rsidRPr="00000000" w14:paraId="00000AFB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5. Oogbewegingen - kwantiteit: 1015, 0..1   (W0531, KL_AN, Oogbewegingen - kwantiteit)</w:t>
      </w:r>
    </w:p>
    <w:p w:rsidR="00000000" w:rsidDel="00000000" w:rsidP="00000000" w:rsidRDefault="00000000" w:rsidRPr="00000000" w14:paraId="00000AFC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Volgt niet gehele beweging: 1</w:t>
      </w:r>
    </w:p>
    <w:p w:rsidR="00000000" w:rsidDel="00000000" w:rsidP="00000000" w:rsidRDefault="00000000" w:rsidRPr="00000000" w14:paraId="00000AFD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Volgt gehele beweging: 2</w:t>
      </w:r>
    </w:p>
    <w:p w:rsidR="00000000" w:rsidDel="00000000" w:rsidP="00000000" w:rsidRDefault="00000000" w:rsidRPr="00000000" w14:paraId="00000AFE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6. Top-neus proef - kwantiteit rechts: 1017, 0..1   (W0533, KL_AN, Top-neus proef - kwantiteit)</w:t>
      </w:r>
    </w:p>
    <w:p w:rsidR="00000000" w:rsidDel="00000000" w:rsidP="00000000" w:rsidRDefault="00000000" w:rsidRPr="00000000" w14:paraId="00000AFF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1 of 2 keer fout uitgevoerd: 1</w:t>
      </w:r>
    </w:p>
    <w:p w:rsidR="00000000" w:rsidDel="00000000" w:rsidP="00000000" w:rsidRDefault="00000000" w:rsidRPr="00000000" w14:paraId="00000B00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2 keer correct: 2</w:t>
      </w:r>
    </w:p>
    <w:p w:rsidR="00000000" w:rsidDel="00000000" w:rsidP="00000000" w:rsidRDefault="00000000" w:rsidRPr="00000000" w14:paraId="00000B01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6. Top-neus proef - kwantiteit links: 1018, 0..1   (W0533, KL_AN, Top-neus proef - kwantiteit)</w:t>
      </w:r>
    </w:p>
    <w:p w:rsidR="00000000" w:rsidDel="00000000" w:rsidP="00000000" w:rsidRDefault="00000000" w:rsidRPr="00000000" w14:paraId="00000B02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1 of 2 keer fout uitgevoerd: 1</w:t>
      </w:r>
    </w:p>
    <w:p w:rsidR="00000000" w:rsidDel="00000000" w:rsidP="00000000" w:rsidRDefault="00000000" w:rsidRPr="00000000" w14:paraId="00000B03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2 keer correct: 2</w:t>
      </w:r>
    </w:p>
    <w:p w:rsidR="00000000" w:rsidDel="00000000" w:rsidP="00000000" w:rsidRDefault="00000000" w:rsidRPr="00000000" w14:paraId="00000B04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7. Diadochokinese - kwantiteit rechts: 1019, 0..1   (W0535, KL_AN, Diadochokinese - kwantiteit)</w:t>
      </w:r>
    </w:p>
    <w:p w:rsidR="00000000" w:rsidDel="00000000" w:rsidP="00000000" w:rsidRDefault="00000000" w:rsidRPr="00000000" w14:paraId="00000B05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Niet soepele ritmische omdraaibewegingen met hand op handpalm: 1</w:t>
      </w:r>
    </w:p>
    <w:p w:rsidR="00000000" w:rsidDel="00000000" w:rsidP="00000000" w:rsidRDefault="00000000" w:rsidRPr="00000000" w14:paraId="00000B06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Soepele ritmische omdraai bewegingen met hand op handpalm: 2</w:t>
      </w:r>
    </w:p>
    <w:p w:rsidR="00000000" w:rsidDel="00000000" w:rsidP="00000000" w:rsidRDefault="00000000" w:rsidRPr="00000000" w14:paraId="00000B07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7. Diadochokinese - kwantiteit links: 1020, 0..1   (W0535, KL_AN, Diadochokinese - kwantiteit)</w:t>
      </w:r>
    </w:p>
    <w:p w:rsidR="00000000" w:rsidDel="00000000" w:rsidP="00000000" w:rsidRDefault="00000000" w:rsidRPr="00000000" w14:paraId="00000B08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Niet soepele ritmische omdraaibewegingen met hand op handpalm: 1</w:t>
      </w:r>
    </w:p>
    <w:p w:rsidR="00000000" w:rsidDel="00000000" w:rsidP="00000000" w:rsidRDefault="00000000" w:rsidRPr="00000000" w14:paraId="00000B09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Soepele ritmische omdraai bewegingen met hand op handpalm: 2</w:t>
      </w:r>
    </w:p>
    <w:p w:rsidR="00000000" w:rsidDel="00000000" w:rsidP="00000000" w:rsidRDefault="00000000" w:rsidRPr="00000000" w14:paraId="00000B0A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8. Veter strikken - kwantiteit: 1022, 0..1   (W0538, KL_AN, Veter strikken - kwantiteit)</w:t>
      </w:r>
    </w:p>
    <w:p w:rsidR="00000000" w:rsidDel="00000000" w:rsidP="00000000" w:rsidRDefault="00000000" w:rsidRPr="00000000" w14:paraId="00000B0B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Lukt niet: 1</w:t>
      </w:r>
    </w:p>
    <w:p w:rsidR="00000000" w:rsidDel="00000000" w:rsidP="00000000" w:rsidRDefault="00000000" w:rsidRPr="00000000" w14:paraId="00000B0C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Lukt wel: 2</w:t>
      </w:r>
    </w:p>
    <w:p w:rsidR="00000000" w:rsidDel="00000000" w:rsidP="00000000" w:rsidRDefault="00000000" w:rsidRPr="00000000" w14:paraId="00000B0D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9. Eén been staan - kwantiteit rechts: 1023, 0..1   (W0539, KL_AN, Eén been staan - kwantiteit)</w:t>
      </w:r>
    </w:p>
    <w:p w:rsidR="00000000" w:rsidDel="00000000" w:rsidP="00000000" w:rsidRDefault="00000000" w:rsidRPr="00000000" w14:paraId="00000B0E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6 seconden of minder: 1</w:t>
      </w:r>
    </w:p>
    <w:p w:rsidR="00000000" w:rsidDel="00000000" w:rsidP="00000000" w:rsidRDefault="00000000" w:rsidRPr="00000000" w14:paraId="00000B0F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7 seconden of meer: 2</w:t>
      </w:r>
    </w:p>
    <w:p w:rsidR="00000000" w:rsidDel="00000000" w:rsidP="00000000" w:rsidRDefault="00000000" w:rsidRPr="00000000" w14:paraId="00000B10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9. Eén been staan - kwantiteit links: 1024, 0..1   (W0539, KL_AN, Eén been staan - kwantiteit)</w:t>
      </w:r>
    </w:p>
    <w:p w:rsidR="00000000" w:rsidDel="00000000" w:rsidP="00000000" w:rsidRDefault="00000000" w:rsidRPr="00000000" w14:paraId="00000B11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6 seconden of minder: 1</w:t>
      </w:r>
    </w:p>
    <w:p w:rsidR="00000000" w:rsidDel="00000000" w:rsidP="00000000" w:rsidRDefault="00000000" w:rsidRPr="00000000" w14:paraId="00000B12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7 seconden of meer: 2</w:t>
      </w:r>
    </w:p>
    <w:p w:rsidR="00000000" w:rsidDel="00000000" w:rsidP="00000000" w:rsidRDefault="00000000" w:rsidRPr="00000000" w14:paraId="00000B13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10. Hielen lopen - kwantiteit: 1026, 0..1   (W0542, KL_AN, Hielen lopen - kwantiteit)</w:t>
      </w:r>
    </w:p>
    <w:p w:rsidR="00000000" w:rsidDel="00000000" w:rsidP="00000000" w:rsidRDefault="00000000" w:rsidRPr="00000000" w14:paraId="00000B14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Voorvoet komt geheel/gedeeltelijk op de grond: 1</w:t>
      </w:r>
    </w:p>
    <w:p w:rsidR="00000000" w:rsidDel="00000000" w:rsidP="00000000" w:rsidRDefault="00000000" w:rsidRPr="00000000" w14:paraId="00000B15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Opdracht correct uitgevoerd: 2</w:t>
      </w:r>
    </w:p>
    <w:p w:rsidR="00000000" w:rsidDel="00000000" w:rsidP="00000000" w:rsidRDefault="00000000" w:rsidRPr="00000000" w14:paraId="00000B16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11. Streeplopen - kwantiteit: 1028, 0..1   (W0544, KL_AN, Streeplopen - kwantiteit)</w:t>
      </w:r>
    </w:p>
    <w:p w:rsidR="00000000" w:rsidDel="00000000" w:rsidP="00000000" w:rsidRDefault="00000000" w:rsidRPr="00000000" w14:paraId="00000B17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Stapt regelmatig naast streep, slaat stukken over (&gt; 5cm) of valt: 1</w:t>
      </w:r>
    </w:p>
    <w:p w:rsidR="00000000" w:rsidDel="00000000" w:rsidP="00000000" w:rsidRDefault="00000000" w:rsidRPr="00000000" w14:paraId="00000B18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Stapt maximaal 2 keer naast streep: 2</w:t>
      </w:r>
    </w:p>
    <w:p w:rsidR="00000000" w:rsidDel="00000000" w:rsidP="00000000" w:rsidRDefault="00000000" w:rsidRPr="00000000" w14:paraId="00000B19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12. Hinkelen - kwantiteit rechts: 1030, 0..1   (W0546, KL_AN, Hinkelen - kwantiteit)</w:t>
      </w:r>
    </w:p>
    <w:p w:rsidR="00000000" w:rsidDel="00000000" w:rsidP="00000000" w:rsidRDefault="00000000" w:rsidRPr="00000000" w14:paraId="00000B1A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8 of minder sprongen: 1</w:t>
      </w:r>
    </w:p>
    <w:p w:rsidR="00000000" w:rsidDel="00000000" w:rsidP="00000000" w:rsidRDefault="00000000" w:rsidRPr="00000000" w14:paraId="00000B1B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9 of meer sprongen: 2</w:t>
      </w:r>
    </w:p>
    <w:p w:rsidR="00000000" w:rsidDel="00000000" w:rsidP="00000000" w:rsidRDefault="00000000" w:rsidRPr="00000000" w14:paraId="00000B1C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12. Hinkelen - kwantiteit links: 1031, 0..1   (W0546, KL_AN, Hinkelen - kwantiteit)</w:t>
      </w:r>
    </w:p>
    <w:p w:rsidR="00000000" w:rsidDel="00000000" w:rsidP="00000000" w:rsidRDefault="00000000" w:rsidRPr="00000000" w14:paraId="00000B1D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8 of minder sprongen: 1</w:t>
      </w:r>
    </w:p>
    <w:p w:rsidR="00000000" w:rsidDel="00000000" w:rsidP="00000000" w:rsidRDefault="00000000" w:rsidRPr="00000000" w14:paraId="00000B1E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9 of meer sprongen: 2</w:t>
      </w:r>
    </w:p>
    <w:p w:rsidR="00000000" w:rsidDel="00000000" w:rsidP="00000000" w:rsidRDefault="00000000" w:rsidRPr="00000000" w14:paraId="00000B1F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13. Springen - kwantiteit: 1033, 0..1   (W0549, KL_AN, Springen - kwantiteit)</w:t>
      </w:r>
    </w:p>
    <w:p w:rsidR="00000000" w:rsidDel="00000000" w:rsidP="00000000" w:rsidRDefault="00000000" w:rsidRPr="00000000" w14:paraId="00000B20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Springt niet over blok of houdt voeten niet bij elkaar of valt bij landing: 1</w:t>
      </w:r>
    </w:p>
    <w:p w:rsidR="00000000" w:rsidDel="00000000" w:rsidP="00000000" w:rsidRDefault="00000000" w:rsidRPr="00000000" w14:paraId="00000B21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Correct uitgevoerd zonder vallen: 2</w:t>
      </w:r>
    </w:p>
    <w:p w:rsidR="00000000" w:rsidDel="00000000" w:rsidP="00000000" w:rsidRDefault="00000000" w:rsidRPr="00000000" w14:paraId="00000B22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2. Lijntrekken - kwaliteit: 1009, 0..1   (W0525, KL_AN, Lijntrekken - kwaliteit)</w:t>
      </w:r>
    </w:p>
    <w:p w:rsidR="00000000" w:rsidDel="00000000" w:rsidP="00000000" w:rsidRDefault="00000000" w:rsidRPr="00000000" w14:paraId="00000B23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Lijn &gt; 3 keer onderbroken: 1</w:t>
      </w:r>
    </w:p>
    <w:p w:rsidR="00000000" w:rsidDel="00000000" w:rsidP="00000000" w:rsidRDefault="00000000" w:rsidRPr="00000000" w14:paraId="00000B24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Lijn niet of = 3 keer onderbroken: 2</w:t>
      </w:r>
    </w:p>
    <w:p w:rsidR="00000000" w:rsidDel="00000000" w:rsidP="00000000" w:rsidRDefault="00000000" w:rsidRPr="00000000" w14:paraId="00000B25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3. Pengreep - kwaliteit: 1011, 0..1   (W0527, KL_AN, Pengreep - kwaliteit)</w:t>
      </w:r>
    </w:p>
    <w:p w:rsidR="00000000" w:rsidDel="00000000" w:rsidP="00000000" w:rsidRDefault="00000000" w:rsidRPr="00000000" w14:paraId="00000B26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Geen driepuntsgreep: 1</w:t>
      </w:r>
    </w:p>
    <w:p w:rsidR="00000000" w:rsidDel="00000000" w:rsidP="00000000" w:rsidRDefault="00000000" w:rsidRPr="00000000" w14:paraId="00000B27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Driepuntsgreep: 2</w:t>
      </w:r>
    </w:p>
    <w:p w:rsidR="00000000" w:rsidDel="00000000" w:rsidP="00000000" w:rsidRDefault="00000000" w:rsidRPr="00000000" w14:paraId="00000B28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4. Vinger-duim oppositie - kwaliteit: 1014, 0..1   (W0530, KL_AN, Vinger-duim oppositie - kwaliteit)</w:t>
      </w:r>
    </w:p>
    <w:p w:rsidR="00000000" w:rsidDel="00000000" w:rsidP="00000000" w:rsidRDefault="00000000" w:rsidRPr="00000000" w14:paraId="00000B29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Duidelijke meebewegingen e/o faciale mimiek: 1</w:t>
      </w:r>
    </w:p>
    <w:p w:rsidR="00000000" w:rsidDel="00000000" w:rsidP="00000000" w:rsidRDefault="00000000" w:rsidRPr="00000000" w14:paraId="00000B2A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Geen/discrete meebewegingen: 2</w:t>
      </w:r>
    </w:p>
    <w:p w:rsidR="00000000" w:rsidDel="00000000" w:rsidP="00000000" w:rsidRDefault="00000000" w:rsidRPr="00000000" w14:paraId="00000B2B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5. Oogbewegingen - kwaliteit: 1016, 0..1   (W0532, KL_AN, Oogbewegingen - kwaliteit)</w:t>
      </w:r>
    </w:p>
    <w:p w:rsidR="00000000" w:rsidDel="00000000" w:rsidP="00000000" w:rsidRDefault="00000000" w:rsidRPr="00000000" w14:paraId="00000B2C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Volgen schokkerig of dwalen af: 1</w:t>
      </w:r>
    </w:p>
    <w:p w:rsidR="00000000" w:rsidDel="00000000" w:rsidP="00000000" w:rsidRDefault="00000000" w:rsidRPr="00000000" w14:paraId="00000B2D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Volgen vloeiend: 2</w:t>
      </w:r>
    </w:p>
    <w:p w:rsidR="00000000" w:rsidDel="00000000" w:rsidP="00000000" w:rsidRDefault="00000000" w:rsidRPr="00000000" w14:paraId="00000B2E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7. Diadochokinese - kwaliteit: 1021, 0..1   (W0537, KL_AN, Diadochokinese - kwaliteit)</w:t>
      </w:r>
    </w:p>
    <w:p w:rsidR="00000000" w:rsidDel="00000000" w:rsidP="00000000" w:rsidRDefault="00000000" w:rsidRPr="00000000" w14:paraId="00000B2F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Ab- en adductie bovenarm: 1</w:t>
      </w:r>
    </w:p>
    <w:p w:rsidR="00000000" w:rsidDel="00000000" w:rsidP="00000000" w:rsidRDefault="00000000" w:rsidRPr="00000000" w14:paraId="00000B30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Vanuit elleboog: arm blijft tegen romp: 2</w:t>
      </w:r>
    </w:p>
    <w:p w:rsidR="00000000" w:rsidDel="00000000" w:rsidP="00000000" w:rsidRDefault="00000000" w:rsidRPr="00000000" w14:paraId="00000B31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9. Eén been staan - kwaliteit: 1025, 0..1   (W0541, KL_AN, Eén been staan - kwaliteit)</w:t>
      </w:r>
    </w:p>
    <w:p w:rsidR="00000000" w:rsidDel="00000000" w:rsidP="00000000" w:rsidRDefault="00000000" w:rsidRPr="00000000" w14:paraId="00000B32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Duidelijk heffen armen/zwaaien romp: 1</w:t>
      </w:r>
    </w:p>
    <w:p w:rsidR="00000000" w:rsidDel="00000000" w:rsidP="00000000" w:rsidRDefault="00000000" w:rsidRPr="00000000" w14:paraId="00000B33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Geen/discrete correcties armen/romp: 2</w:t>
      </w:r>
    </w:p>
    <w:p w:rsidR="00000000" w:rsidDel="00000000" w:rsidP="00000000" w:rsidRDefault="00000000" w:rsidRPr="00000000" w14:paraId="00000B34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10. Hielen lopen - kwaliteit: 1027, 0..1   (W0543, KL_AN, Hielen lopen - kwaliteit)</w:t>
      </w:r>
    </w:p>
    <w:p w:rsidR="00000000" w:rsidDel="00000000" w:rsidP="00000000" w:rsidRDefault="00000000" w:rsidRPr="00000000" w14:paraId="00000B35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Elleboogflexie/polsextensie/rompdraai: 1</w:t>
      </w:r>
    </w:p>
    <w:p w:rsidR="00000000" w:rsidDel="00000000" w:rsidP="00000000" w:rsidRDefault="00000000" w:rsidRPr="00000000" w14:paraId="00000B36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Geen of slechts gering meebewegen: 2</w:t>
      </w:r>
    </w:p>
    <w:p w:rsidR="00000000" w:rsidDel="00000000" w:rsidP="00000000" w:rsidRDefault="00000000" w:rsidRPr="00000000" w14:paraId="00000B37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11. Streeplopen - kwaliteit: 1029, 0..1   (W0545, KL_AN, Streeplopen - kwaliteit)</w:t>
      </w:r>
    </w:p>
    <w:p w:rsidR="00000000" w:rsidDel="00000000" w:rsidP="00000000" w:rsidRDefault="00000000" w:rsidRPr="00000000" w14:paraId="00000B38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Onbalans romp/veel armbewegingen: 1</w:t>
      </w:r>
    </w:p>
    <w:p w:rsidR="00000000" w:rsidDel="00000000" w:rsidP="00000000" w:rsidRDefault="00000000" w:rsidRPr="00000000" w14:paraId="00000B39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Balans van de romp/armen ontspannen: 2</w:t>
      </w:r>
    </w:p>
    <w:p w:rsidR="00000000" w:rsidDel="00000000" w:rsidP="00000000" w:rsidRDefault="00000000" w:rsidRPr="00000000" w14:paraId="00000B3A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12. Hinkelen - kwaliteit: 1032, 0..1   (W0548, KL_AN, Hinkelen - kwaliteit)</w:t>
      </w:r>
    </w:p>
    <w:p w:rsidR="00000000" w:rsidDel="00000000" w:rsidP="00000000" w:rsidRDefault="00000000" w:rsidRPr="00000000" w14:paraId="00000B3B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Op hele voet/armbew. boven navel: 1</w:t>
      </w:r>
    </w:p>
    <w:p w:rsidR="00000000" w:rsidDel="00000000" w:rsidP="00000000" w:rsidRDefault="00000000" w:rsidRPr="00000000" w14:paraId="00000B3C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Op voorvoet/armbew. onder navel: 2</w:t>
      </w:r>
    </w:p>
    <w:p w:rsidR="00000000" w:rsidDel="00000000" w:rsidP="00000000" w:rsidRDefault="00000000" w:rsidRPr="00000000" w14:paraId="00000B3D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13. Springen - kwaliteit: 1034, 0..1   (W0550, KL_AN, Springen - kwaliteit)</w:t>
      </w:r>
    </w:p>
    <w:p w:rsidR="00000000" w:rsidDel="00000000" w:rsidP="00000000" w:rsidRDefault="00000000" w:rsidRPr="00000000" w14:paraId="00000B3E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Afzet/landing met stijve benen: 1</w:t>
      </w:r>
    </w:p>
    <w:p w:rsidR="00000000" w:rsidDel="00000000" w:rsidP="00000000" w:rsidRDefault="00000000" w:rsidRPr="00000000" w14:paraId="00000B3F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Afzet/landing met gebogen benen: 2</w:t>
      </w:r>
    </w:p>
    <w:p w:rsidR="00000000" w:rsidDel="00000000" w:rsidP="00000000" w:rsidRDefault="00000000" w:rsidRPr="00000000" w14:paraId="00000B40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Is er sprake van fysieke belemmeringen: 1035, 0..1   (W0004, BL, Ja Nee)</w:t>
      </w:r>
    </w:p>
    <w:p w:rsidR="00000000" w:rsidDel="00000000" w:rsidP="00000000" w:rsidRDefault="00000000" w:rsidRPr="00000000" w14:paraId="00000B41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Ja: 1</w:t>
      </w:r>
    </w:p>
    <w:p w:rsidR="00000000" w:rsidDel="00000000" w:rsidP="00000000" w:rsidRDefault="00000000" w:rsidRPr="00000000" w14:paraId="00000B42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Nee: 2</w:t>
      </w:r>
    </w:p>
    <w:p w:rsidR="00000000" w:rsidDel="00000000" w:rsidP="00000000" w:rsidRDefault="00000000" w:rsidRPr="00000000" w14:paraId="00000B43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Bijzonderheden fysieke belemmeringen: 1036, 0..1   (W0082, AN, Alfanumeriek 4000)</w:t>
      </w:r>
    </w:p>
    <w:p w:rsidR="00000000" w:rsidDel="00000000" w:rsidP="00000000" w:rsidRDefault="00000000" w:rsidRPr="00000000" w14:paraId="00000B44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Is er sprake van negatieve kindfactoren: 1037, 0..1   (W0004, BL, Ja Nee)</w:t>
      </w:r>
    </w:p>
    <w:p w:rsidR="00000000" w:rsidDel="00000000" w:rsidP="00000000" w:rsidRDefault="00000000" w:rsidRPr="00000000" w14:paraId="00000B45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Ja: 1</w:t>
      </w:r>
    </w:p>
    <w:p w:rsidR="00000000" w:rsidDel="00000000" w:rsidP="00000000" w:rsidRDefault="00000000" w:rsidRPr="00000000" w14:paraId="00000B46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Nee: 2</w:t>
      </w:r>
    </w:p>
    <w:p w:rsidR="00000000" w:rsidDel="00000000" w:rsidP="00000000" w:rsidRDefault="00000000" w:rsidRPr="00000000" w14:paraId="00000B47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Bijzonderheden negatieve kindfactoren: 1038, 0..1   (W0082, AN, Alfanumeriek 4000)</w:t>
      </w:r>
    </w:p>
    <w:p w:rsidR="00000000" w:rsidDel="00000000" w:rsidP="00000000" w:rsidRDefault="00000000" w:rsidRPr="00000000" w14:paraId="00000B48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Is er sprake van negatieve omgevingsfactoren: 1039, 0..1   (W0004, BL, Ja Nee)</w:t>
      </w:r>
    </w:p>
    <w:p w:rsidR="00000000" w:rsidDel="00000000" w:rsidP="00000000" w:rsidRDefault="00000000" w:rsidRPr="00000000" w14:paraId="00000B49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Ja: 1</w:t>
      </w:r>
    </w:p>
    <w:p w:rsidR="00000000" w:rsidDel="00000000" w:rsidP="00000000" w:rsidRDefault="00000000" w:rsidRPr="00000000" w14:paraId="00000B4A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Nee: 2</w:t>
      </w:r>
    </w:p>
    <w:p w:rsidR="00000000" w:rsidDel="00000000" w:rsidP="00000000" w:rsidRDefault="00000000" w:rsidRPr="00000000" w14:paraId="00000B4B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Bijzonderheden negatieve omgevingsfactoren: 1040, 0..1   (W0082, AN, Alfanumeriek 4000)</w:t>
      </w:r>
    </w:p>
    <w:p w:rsidR="00000000" w:rsidDel="00000000" w:rsidP="00000000" w:rsidRDefault="00000000" w:rsidRPr="00000000" w14:paraId="00000B4C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Kwantiteitscore: 1041, 0..1   (W0167, BER, Berekend veld)</w:t>
      </w:r>
    </w:p>
    <w:p w:rsidR="00000000" w:rsidDel="00000000" w:rsidP="00000000" w:rsidRDefault="00000000" w:rsidRPr="00000000" w14:paraId="00000B4D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Percentiel: 1042, 0..1   (W0555, KL_AN, Percentiel)</w:t>
      </w:r>
    </w:p>
    <w:p w:rsidR="00000000" w:rsidDel="00000000" w:rsidP="00000000" w:rsidRDefault="00000000" w:rsidRPr="00000000" w14:paraId="00000B4E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&lt; P5: 01</w:t>
      </w:r>
    </w:p>
    <w:p w:rsidR="00000000" w:rsidDel="00000000" w:rsidP="00000000" w:rsidRDefault="00000000" w:rsidRPr="00000000" w14:paraId="00000B4F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&gt;= P5 en &lt; P10: 02</w:t>
      </w:r>
    </w:p>
    <w:p w:rsidR="00000000" w:rsidDel="00000000" w:rsidP="00000000" w:rsidRDefault="00000000" w:rsidRPr="00000000" w14:paraId="00000B50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&gt;= P10 en &lt; gemiddeld: 03</w:t>
      </w:r>
    </w:p>
    <w:p w:rsidR="00000000" w:rsidDel="00000000" w:rsidP="00000000" w:rsidRDefault="00000000" w:rsidRPr="00000000" w14:paraId="00000B51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Gemiddeld: 04</w:t>
      </w:r>
    </w:p>
    <w:p w:rsidR="00000000" w:rsidDel="00000000" w:rsidP="00000000" w:rsidRDefault="00000000" w:rsidRPr="00000000" w14:paraId="00000B52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Boven gemiddeld: 05</w:t>
      </w:r>
    </w:p>
    <w:p w:rsidR="00000000" w:rsidDel="00000000" w:rsidP="00000000" w:rsidRDefault="00000000" w:rsidRPr="00000000" w14:paraId="00000B53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Kwaliteitscore fijne motoriek: 1043, 0..1   (W0167, BER, Berekend veld)</w:t>
      </w:r>
    </w:p>
    <w:p w:rsidR="00000000" w:rsidDel="00000000" w:rsidP="00000000" w:rsidRDefault="00000000" w:rsidRPr="00000000" w14:paraId="00000B54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Kwaliteitscore grove motoriek: 1044, 0..1   (W0167, BER, Berekend veld)</w:t>
      </w:r>
    </w:p>
    <w:p w:rsidR="00000000" w:rsidDel="00000000" w:rsidP="00000000" w:rsidRDefault="00000000" w:rsidRPr="00000000" w14:paraId="00000B55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Bijzonderheden BFMT: 1045, 0..1   (W0082, AN, Alfanumeriek 4000)</w:t>
      </w:r>
    </w:p>
    <w:p w:rsidR="00000000" w:rsidDel="00000000" w:rsidP="00000000" w:rsidRDefault="00000000" w:rsidRPr="00000000" w14:paraId="00000B56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57">
      <w:pPr>
        <w:widowControl w:val="0"/>
        <w:rPr>
          <w:rFonts w:ascii="Open Sans" w:cs="Open Sans" w:eastAsia="Open Sans" w:hAnsi="Open Sans"/>
          <w:b w:val="1"/>
          <w:sz w:val="16"/>
          <w:szCs w:val="16"/>
        </w:rPr>
      </w:pPr>
      <w:sdt>
        <w:sdtPr>
          <w:tag w:val="goog_rdk_142"/>
        </w:sdtPr>
        <w:sdtContent>
          <w:del w:author="BDS redactieraad" w:id="31" w:date="2023-11-03T16:45:00Z">
            <w:r w:rsidDel="00000000" w:rsidR="00000000" w:rsidRPr="00000000">
              <w:rPr>
                <w:rFonts w:ascii="Open Sans" w:cs="Open Sans" w:eastAsia="Open Sans" w:hAnsi="Open Sans"/>
                <w:b w:val="1"/>
                <w:sz w:val="16"/>
                <w:szCs w:val="16"/>
                <w:rtl w:val="0"/>
              </w:rPr>
              <w:delText xml:space="preserve">Screening psychosociale problemen</w:delText>
            </w:r>
          </w:del>
        </w:sdtContent>
      </w:sdt>
      <w:sdt>
        <w:sdtPr>
          <w:tag w:val="goog_rdk_143"/>
        </w:sdtPr>
        <w:sdtContent>
          <w:ins w:author="BDS redactieraad" w:id="31" w:date="2023-11-03T16:45:00Z">
            <w:r w:rsidDel="00000000" w:rsidR="00000000" w:rsidRPr="00000000">
              <w:rPr>
                <w:rFonts w:ascii="Open Sans" w:cs="Open Sans" w:eastAsia="Open Sans" w:hAnsi="Open Sans"/>
                <w:b w:val="1"/>
                <w:sz w:val="16"/>
                <w:szCs w:val="16"/>
                <w:rtl w:val="0"/>
              </w:rPr>
              <w:t xml:space="preserve">Screeningsinstrumenten</w:t>
            </w:r>
          </w:ins>
        </w:sdtContent>
      </w:sdt>
      <w:r w:rsidDel="00000000" w:rsidR="00000000" w:rsidRPr="00000000">
        <w:rPr>
          <w:rFonts w:ascii="Open Sans" w:cs="Open Sans" w:eastAsia="Open Sans" w:hAnsi="Open Sans"/>
          <w:b w:val="1"/>
          <w:sz w:val="16"/>
          <w:szCs w:val="16"/>
          <w:rtl w:val="0"/>
        </w:rPr>
        <w:t xml:space="preserve">: R054, 0..1</w:t>
      </w:r>
    </w:p>
    <w:p w:rsidR="00000000" w:rsidDel="00000000" w:rsidP="00000000" w:rsidRDefault="00000000" w:rsidRPr="00000000" w14:paraId="00000B58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Screeningsinstrument psychosociale problematiek: 1341, 0..1   (W0640, KL_AN, Screeningsinstrument PP)</w:t>
      </w:r>
    </w:p>
    <w:p w:rsidR="00000000" w:rsidDel="00000000" w:rsidP="00000000" w:rsidRDefault="00000000" w:rsidRPr="00000000" w14:paraId="00000B59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ASQ: 01</w:t>
      </w:r>
    </w:p>
    <w:p w:rsidR="00000000" w:rsidDel="00000000" w:rsidP="00000000" w:rsidRDefault="00000000" w:rsidRPr="00000000" w14:paraId="00000B5A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BITSEA: 02</w:t>
      </w:r>
    </w:p>
    <w:p w:rsidR="00000000" w:rsidDel="00000000" w:rsidP="00000000" w:rsidRDefault="00000000" w:rsidRPr="00000000" w14:paraId="00000B5B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DMO-protocol: 03</w:t>
      </w:r>
    </w:p>
    <w:p w:rsidR="00000000" w:rsidDel="00000000" w:rsidP="00000000" w:rsidRDefault="00000000" w:rsidRPr="00000000" w14:paraId="00000B5C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KIPPPI 0-1: 04</w:t>
      </w:r>
    </w:p>
    <w:p w:rsidR="00000000" w:rsidDel="00000000" w:rsidP="00000000" w:rsidRDefault="00000000" w:rsidRPr="00000000" w14:paraId="00000B5D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KIPPPI 1-4: 05</w:t>
      </w:r>
    </w:p>
    <w:p w:rsidR="00000000" w:rsidDel="00000000" w:rsidP="00000000" w:rsidRDefault="00000000" w:rsidRPr="00000000" w14:paraId="00000B5E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SDQ (vanaf 3 jaar): 06</w:t>
      </w:r>
    </w:p>
    <w:p w:rsidR="00000000" w:rsidDel="00000000" w:rsidP="00000000" w:rsidRDefault="00000000" w:rsidRPr="00000000" w14:paraId="00000B5F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SPARK: 07</w:t>
      </w:r>
    </w:p>
    <w:p w:rsidR="00000000" w:rsidDel="00000000" w:rsidP="00000000" w:rsidRDefault="00000000" w:rsidRPr="00000000" w14:paraId="00000B60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SDQ 5 jaar: 08</w:t>
      </w:r>
    </w:p>
    <w:p w:rsidR="00000000" w:rsidDel="00000000" w:rsidP="00000000" w:rsidRDefault="00000000" w:rsidRPr="00000000" w14:paraId="00000B61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SDQ 7-12 jaar: 09</w:t>
      </w:r>
    </w:p>
    <w:p w:rsidR="00000000" w:rsidDel="00000000" w:rsidP="00000000" w:rsidRDefault="00000000" w:rsidRPr="00000000" w14:paraId="00000B62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SDQ 13/14 jaar: 10</w:t>
      </w:r>
    </w:p>
    <w:p w:rsidR="00000000" w:rsidDel="00000000" w:rsidP="00000000" w:rsidRDefault="00000000" w:rsidRPr="00000000" w14:paraId="00000B63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Anders: 98</w:t>
      </w:r>
    </w:p>
    <w:p w:rsidR="00000000" w:rsidDel="00000000" w:rsidP="00000000" w:rsidRDefault="00000000" w:rsidRPr="00000000" w14:paraId="00000B64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Datum afname SPP: 1342, 0..1   (W0025, TS, Datum)</w:t>
      </w:r>
    </w:p>
    <w:p w:rsidR="00000000" w:rsidDel="00000000" w:rsidP="00000000" w:rsidRDefault="00000000" w:rsidRPr="00000000" w14:paraId="00000B65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SPP ingevuld door: 1343, 0..1   (W0641, KL_AN, SPP ingevuld door)</w:t>
      </w:r>
    </w:p>
    <w:p w:rsidR="00000000" w:rsidDel="00000000" w:rsidP="00000000" w:rsidRDefault="00000000" w:rsidRPr="00000000" w14:paraId="00000B66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Ouder: 01</w:t>
      </w:r>
    </w:p>
    <w:p w:rsidR="00000000" w:rsidDel="00000000" w:rsidP="00000000" w:rsidRDefault="00000000" w:rsidRPr="00000000" w14:paraId="00000B67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Jeugdige: 02</w:t>
      </w:r>
    </w:p>
    <w:p w:rsidR="00000000" w:rsidDel="00000000" w:rsidP="00000000" w:rsidRDefault="00000000" w:rsidRPr="00000000" w14:paraId="00000B68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JGZ-professional: 03</w:t>
      </w:r>
    </w:p>
    <w:p w:rsidR="00000000" w:rsidDel="00000000" w:rsidP="00000000" w:rsidRDefault="00000000" w:rsidRPr="00000000" w14:paraId="00000B69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Anders: 98</w:t>
      </w:r>
    </w:p>
    <w:p w:rsidR="00000000" w:rsidDel="00000000" w:rsidP="00000000" w:rsidRDefault="00000000" w:rsidRPr="00000000" w14:paraId="00000B6A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Plaats van afname SPP: 1344, 0..1   (W0611, KL_AN, Wijze van afname)</w:t>
      </w:r>
    </w:p>
    <w:p w:rsidR="00000000" w:rsidDel="00000000" w:rsidP="00000000" w:rsidRDefault="00000000" w:rsidRPr="00000000" w14:paraId="00000B6B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Thuis: 01</w:t>
      </w:r>
    </w:p>
    <w:p w:rsidR="00000000" w:rsidDel="00000000" w:rsidP="00000000" w:rsidRDefault="00000000" w:rsidRPr="00000000" w14:paraId="00000B6C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Klassikaal: 02</w:t>
      </w:r>
    </w:p>
    <w:p w:rsidR="00000000" w:rsidDel="00000000" w:rsidP="00000000" w:rsidRDefault="00000000" w:rsidRPr="00000000" w14:paraId="00000B6D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Consult: 03</w:t>
      </w:r>
    </w:p>
    <w:p w:rsidR="00000000" w:rsidDel="00000000" w:rsidP="00000000" w:rsidRDefault="00000000" w:rsidRPr="00000000" w14:paraId="00000B6E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Anders: 98</w:t>
      </w:r>
    </w:p>
    <w:p w:rsidR="00000000" w:rsidDel="00000000" w:rsidP="00000000" w:rsidRDefault="00000000" w:rsidRPr="00000000" w14:paraId="00000B6F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Bijzonderheden SPP: 1345, 0..1   (W0020, AN, Alfanumeriek 200)</w:t>
      </w:r>
    </w:p>
    <w:p w:rsidR="00000000" w:rsidDel="00000000" w:rsidP="00000000" w:rsidRDefault="00000000" w:rsidRPr="00000000" w14:paraId="00000B70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Conclusie SPP: 1346, 0..1   (W0082, AN, Alfanumeriek 4000)</w:t>
      </w:r>
    </w:p>
    <w:p w:rsidR="00000000" w:rsidDel="00000000" w:rsidP="00000000" w:rsidRDefault="00000000" w:rsidRPr="00000000" w14:paraId="00000B71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Overall risicoinschatting SPARK: 1495, 0..1   (W0669, KL_AN, SPARK-risicoinschatting)</w:t>
      </w:r>
    </w:p>
    <w:p w:rsidR="00000000" w:rsidDel="00000000" w:rsidP="00000000" w:rsidRDefault="00000000" w:rsidRPr="00000000" w14:paraId="00000B72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Laag: 1</w:t>
      </w:r>
    </w:p>
    <w:p w:rsidR="00000000" w:rsidDel="00000000" w:rsidP="00000000" w:rsidRDefault="00000000" w:rsidRPr="00000000" w14:paraId="00000B73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Verhoogd: 2</w:t>
      </w:r>
    </w:p>
    <w:p w:rsidR="00000000" w:rsidDel="00000000" w:rsidP="00000000" w:rsidRDefault="00000000" w:rsidRPr="00000000" w14:paraId="00000B74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Hoog: 3</w:t>
      </w:r>
    </w:p>
    <w:sdt>
      <w:sdtPr>
        <w:tag w:val="goog_rdk_146"/>
      </w:sdtPr>
      <w:sdtContent>
        <w:p w:rsidR="00000000" w:rsidDel="00000000" w:rsidP="00000000" w:rsidRDefault="00000000" w:rsidRPr="00000000" w14:paraId="00000B75">
          <w:pPr>
            <w:widowControl w:val="0"/>
            <w:rPr>
              <w:ins w:author="BDS redactieraad" w:id="32" w:date="2023-11-03T16:45:00Z"/>
              <w:rFonts w:ascii="Open Sans" w:cs="Open Sans" w:eastAsia="Open Sans" w:hAnsi="Open Sans"/>
              <w:sz w:val="16"/>
              <w:szCs w:val="16"/>
            </w:rPr>
          </w:pPr>
          <w:sdt>
            <w:sdtPr>
              <w:tag w:val="goog_rdk_145"/>
            </w:sdtPr>
            <w:sdtContent>
              <w:ins w:author="BDS redactieraad" w:id="32" w:date="2023-11-03T16:45:00Z">
                <w:r w:rsidDel="00000000" w:rsidR="00000000" w:rsidRPr="00000000">
                  <w:rPr>
                    <w:rFonts w:ascii="Open Sans" w:cs="Open Sans" w:eastAsia="Open Sans" w:hAnsi="Open Sans"/>
                    <w:sz w:val="16"/>
                    <w:szCs w:val="16"/>
                    <w:rtl w:val="0"/>
                  </w:rPr>
                  <w:tab/>
                  <w:t xml:space="preserve">Overall conclusie alle domeinen DMOP: 1623, 0..1   (W0692, KL_AN, DMOP waarderingsvragen)</w:t>
                </w:r>
              </w:ins>
            </w:sdtContent>
          </w:sdt>
        </w:p>
      </w:sdtContent>
    </w:sdt>
    <w:sdt>
      <w:sdtPr>
        <w:tag w:val="goog_rdk_148"/>
      </w:sdtPr>
      <w:sdtContent>
        <w:p w:rsidR="00000000" w:rsidDel="00000000" w:rsidP="00000000" w:rsidRDefault="00000000" w:rsidRPr="00000000" w14:paraId="00000B76">
          <w:pPr>
            <w:widowControl w:val="0"/>
            <w:rPr>
              <w:ins w:author="BDS redactieraad" w:id="32" w:date="2023-11-03T16:45:00Z"/>
              <w:rFonts w:ascii="Open Sans" w:cs="Open Sans" w:eastAsia="Open Sans" w:hAnsi="Open Sans"/>
              <w:sz w:val="16"/>
              <w:szCs w:val="16"/>
            </w:rPr>
          </w:pPr>
          <w:sdt>
            <w:sdtPr>
              <w:tag w:val="goog_rdk_147"/>
            </w:sdtPr>
            <w:sdtContent>
              <w:ins w:author="BDS redactieraad" w:id="32" w:date="2023-11-03T16:45:00Z">
                <w:r w:rsidDel="00000000" w:rsidR="00000000" w:rsidRPr="00000000">
                  <w:rPr>
                    <w:rFonts w:ascii="Open Sans" w:cs="Open Sans" w:eastAsia="Open Sans" w:hAnsi="Open Sans"/>
                    <w:sz w:val="16"/>
                    <w:szCs w:val="16"/>
                    <w:rtl w:val="0"/>
                  </w:rPr>
                  <w:tab/>
                  <w:tab/>
                  <w:t xml:space="preserve">Goed: 01</w:t>
                </w:r>
              </w:ins>
            </w:sdtContent>
          </w:sdt>
        </w:p>
      </w:sdtContent>
    </w:sdt>
    <w:sdt>
      <w:sdtPr>
        <w:tag w:val="goog_rdk_150"/>
      </w:sdtPr>
      <w:sdtContent>
        <w:p w:rsidR="00000000" w:rsidDel="00000000" w:rsidP="00000000" w:rsidRDefault="00000000" w:rsidRPr="00000000" w14:paraId="00000B77">
          <w:pPr>
            <w:widowControl w:val="0"/>
            <w:rPr>
              <w:ins w:author="BDS redactieraad" w:id="32" w:date="2023-11-03T16:45:00Z"/>
              <w:rFonts w:ascii="Open Sans" w:cs="Open Sans" w:eastAsia="Open Sans" w:hAnsi="Open Sans"/>
              <w:sz w:val="16"/>
              <w:szCs w:val="16"/>
            </w:rPr>
          </w:pPr>
          <w:sdt>
            <w:sdtPr>
              <w:tag w:val="goog_rdk_149"/>
            </w:sdtPr>
            <w:sdtContent>
              <w:ins w:author="BDS redactieraad" w:id="32" w:date="2023-11-03T16:45:00Z">
                <w:r w:rsidDel="00000000" w:rsidR="00000000" w:rsidRPr="00000000">
                  <w:rPr>
                    <w:rFonts w:ascii="Open Sans" w:cs="Open Sans" w:eastAsia="Open Sans" w:hAnsi="Open Sans"/>
                    <w:sz w:val="16"/>
                    <w:szCs w:val="16"/>
                    <w:rtl w:val="0"/>
                  </w:rPr>
                  <w:tab/>
                  <w:tab/>
                  <w:t xml:space="preserve">Gaat wel: 02</w:t>
                </w:r>
              </w:ins>
            </w:sdtContent>
          </w:sdt>
        </w:p>
      </w:sdtContent>
    </w:sdt>
    <w:sdt>
      <w:sdtPr>
        <w:tag w:val="goog_rdk_152"/>
      </w:sdtPr>
      <w:sdtContent>
        <w:p w:rsidR="00000000" w:rsidDel="00000000" w:rsidP="00000000" w:rsidRDefault="00000000" w:rsidRPr="00000000" w14:paraId="00000B78">
          <w:pPr>
            <w:widowControl w:val="0"/>
            <w:rPr>
              <w:ins w:author="BDS redactieraad" w:id="32" w:date="2023-11-03T16:45:00Z"/>
              <w:rFonts w:ascii="Open Sans" w:cs="Open Sans" w:eastAsia="Open Sans" w:hAnsi="Open Sans"/>
              <w:sz w:val="16"/>
              <w:szCs w:val="16"/>
            </w:rPr>
          </w:pPr>
          <w:sdt>
            <w:sdtPr>
              <w:tag w:val="goog_rdk_151"/>
            </w:sdtPr>
            <w:sdtContent>
              <w:ins w:author="BDS redactieraad" w:id="32" w:date="2023-11-03T16:45:00Z">
                <w:r w:rsidDel="00000000" w:rsidR="00000000" w:rsidRPr="00000000">
                  <w:rPr>
                    <w:rFonts w:ascii="Open Sans" w:cs="Open Sans" w:eastAsia="Open Sans" w:hAnsi="Open Sans"/>
                    <w:sz w:val="16"/>
                    <w:szCs w:val="16"/>
                    <w:rtl w:val="0"/>
                  </w:rPr>
                  <w:tab/>
                  <w:tab/>
                  <w:t xml:space="preserve">Niet goed: 03</w:t>
                </w:r>
              </w:ins>
            </w:sdtContent>
          </w:sdt>
        </w:p>
      </w:sdtContent>
    </w:sdt>
    <w:sdt>
      <w:sdtPr>
        <w:tag w:val="goog_rdk_154"/>
      </w:sdtPr>
      <w:sdtContent>
        <w:p w:rsidR="00000000" w:rsidDel="00000000" w:rsidP="00000000" w:rsidRDefault="00000000" w:rsidRPr="00000000" w14:paraId="00000B79">
          <w:pPr>
            <w:widowControl w:val="0"/>
            <w:rPr>
              <w:ins w:author="BDS redactieraad" w:id="32" w:date="2023-11-03T16:45:00Z"/>
              <w:rFonts w:ascii="Open Sans" w:cs="Open Sans" w:eastAsia="Open Sans" w:hAnsi="Open Sans"/>
              <w:sz w:val="16"/>
              <w:szCs w:val="16"/>
            </w:rPr>
          </w:pPr>
          <w:sdt>
            <w:sdtPr>
              <w:tag w:val="goog_rdk_153"/>
            </w:sdtPr>
            <w:sdtContent>
              <w:ins w:author="BDS redactieraad" w:id="32" w:date="2023-11-03T16:45:00Z">
                <w:r w:rsidDel="00000000" w:rsidR="00000000" w:rsidRPr="00000000">
                  <w:rPr>
                    <w:rFonts w:ascii="Open Sans" w:cs="Open Sans" w:eastAsia="Open Sans" w:hAnsi="Open Sans"/>
                    <w:sz w:val="16"/>
                    <w:szCs w:val="16"/>
                    <w:rtl w:val="0"/>
                  </w:rPr>
                  <w:tab/>
                  <w:tab/>
                  <w:t xml:space="preserve">Niet besproken: 04</w:t>
                </w:r>
              </w:ins>
            </w:sdtContent>
          </w:sdt>
        </w:p>
      </w:sdtContent>
    </w:sdt>
    <w:sdt>
      <w:sdtPr>
        <w:tag w:val="goog_rdk_156"/>
      </w:sdtPr>
      <w:sdtContent>
        <w:p w:rsidR="00000000" w:rsidDel="00000000" w:rsidP="00000000" w:rsidRDefault="00000000" w:rsidRPr="00000000" w14:paraId="00000B7A">
          <w:pPr>
            <w:widowControl w:val="0"/>
            <w:rPr>
              <w:ins w:author="BDS redactieraad" w:id="32" w:date="2023-11-03T16:45:00Z"/>
              <w:rFonts w:ascii="Open Sans" w:cs="Open Sans" w:eastAsia="Open Sans" w:hAnsi="Open Sans"/>
              <w:sz w:val="16"/>
              <w:szCs w:val="16"/>
            </w:rPr>
          </w:pPr>
          <w:sdt>
            <w:sdtPr>
              <w:tag w:val="goog_rdk_155"/>
            </w:sdtPr>
            <w:sdtContent>
              <w:ins w:author="BDS redactieraad" w:id="32" w:date="2023-11-03T16:45:00Z">
                <w:r w:rsidDel="00000000" w:rsidR="00000000" w:rsidRPr="00000000">
                  <w:rPr>
                    <w:rFonts w:ascii="Open Sans" w:cs="Open Sans" w:eastAsia="Open Sans" w:hAnsi="Open Sans"/>
                    <w:sz w:val="16"/>
                    <w:szCs w:val="16"/>
                    <w:rtl w:val="0"/>
                  </w:rPr>
                  <w:tab/>
                  <w:t xml:space="preserve">Waardering domein ‘Omstandigheden en gebeurtenissen' (DMOP): 1624, 0..1   (W0692, KL_AN, DMOP waarderingsvragen)</w:t>
                </w:r>
              </w:ins>
            </w:sdtContent>
          </w:sdt>
        </w:p>
      </w:sdtContent>
    </w:sdt>
    <w:sdt>
      <w:sdtPr>
        <w:tag w:val="goog_rdk_158"/>
      </w:sdtPr>
      <w:sdtContent>
        <w:p w:rsidR="00000000" w:rsidDel="00000000" w:rsidP="00000000" w:rsidRDefault="00000000" w:rsidRPr="00000000" w14:paraId="00000B7B">
          <w:pPr>
            <w:widowControl w:val="0"/>
            <w:rPr>
              <w:ins w:author="BDS redactieraad" w:id="32" w:date="2023-11-03T16:45:00Z"/>
              <w:rFonts w:ascii="Open Sans" w:cs="Open Sans" w:eastAsia="Open Sans" w:hAnsi="Open Sans"/>
              <w:sz w:val="16"/>
              <w:szCs w:val="16"/>
            </w:rPr>
          </w:pPr>
          <w:sdt>
            <w:sdtPr>
              <w:tag w:val="goog_rdk_157"/>
            </w:sdtPr>
            <w:sdtContent>
              <w:ins w:author="BDS redactieraad" w:id="32" w:date="2023-11-03T16:45:00Z">
                <w:r w:rsidDel="00000000" w:rsidR="00000000" w:rsidRPr="00000000">
                  <w:rPr>
                    <w:rFonts w:ascii="Open Sans" w:cs="Open Sans" w:eastAsia="Open Sans" w:hAnsi="Open Sans"/>
                    <w:sz w:val="16"/>
                    <w:szCs w:val="16"/>
                    <w:rtl w:val="0"/>
                  </w:rPr>
                  <w:tab/>
                  <w:tab/>
                  <w:t xml:space="preserve">Goed: 01</w:t>
                </w:r>
              </w:ins>
            </w:sdtContent>
          </w:sdt>
        </w:p>
      </w:sdtContent>
    </w:sdt>
    <w:sdt>
      <w:sdtPr>
        <w:tag w:val="goog_rdk_160"/>
      </w:sdtPr>
      <w:sdtContent>
        <w:p w:rsidR="00000000" w:rsidDel="00000000" w:rsidP="00000000" w:rsidRDefault="00000000" w:rsidRPr="00000000" w14:paraId="00000B7C">
          <w:pPr>
            <w:widowControl w:val="0"/>
            <w:rPr>
              <w:ins w:author="BDS redactieraad" w:id="32" w:date="2023-11-03T16:45:00Z"/>
              <w:rFonts w:ascii="Open Sans" w:cs="Open Sans" w:eastAsia="Open Sans" w:hAnsi="Open Sans"/>
              <w:sz w:val="16"/>
              <w:szCs w:val="16"/>
            </w:rPr>
          </w:pPr>
          <w:sdt>
            <w:sdtPr>
              <w:tag w:val="goog_rdk_159"/>
            </w:sdtPr>
            <w:sdtContent>
              <w:ins w:author="BDS redactieraad" w:id="32" w:date="2023-11-03T16:45:00Z">
                <w:r w:rsidDel="00000000" w:rsidR="00000000" w:rsidRPr="00000000">
                  <w:rPr>
                    <w:rFonts w:ascii="Open Sans" w:cs="Open Sans" w:eastAsia="Open Sans" w:hAnsi="Open Sans"/>
                    <w:sz w:val="16"/>
                    <w:szCs w:val="16"/>
                    <w:rtl w:val="0"/>
                  </w:rPr>
                  <w:tab/>
                  <w:tab/>
                  <w:t xml:space="preserve">Gaat wel: 02</w:t>
                </w:r>
              </w:ins>
            </w:sdtContent>
          </w:sdt>
        </w:p>
      </w:sdtContent>
    </w:sdt>
    <w:sdt>
      <w:sdtPr>
        <w:tag w:val="goog_rdk_162"/>
      </w:sdtPr>
      <w:sdtContent>
        <w:p w:rsidR="00000000" w:rsidDel="00000000" w:rsidP="00000000" w:rsidRDefault="00000000" w:rsidRPr="00000000" w14:paraId="00000B7D">
          <w:pPr>
            <w:widowControl w:val="0"/>
            <w:rPr>
              <w:ins w:author="BDS redactieraad" w:id="32" w:date="2023-11-03T16:45:00Z"/>
              <w:rFonts w:ascii="Open Sans" w:cs="Open Sans" w:eastAsia="Open Sans" w:hAnsi="Open Sans"/>
              <w:sz w:val="16"/>
              <w:szCs w:val="16"/>
            </w:rPr>
          </w:pPr>
          <w:sdt>
            <w:sdtPr>
              <w:tag w:val="goog_rdk_161"/>
            </w:sdtPr>
            <w:sdtContent>
              <w:ins w:author="BDS redactieraad" w:id="32" w:date="2023-11-03T16:45:00Z">
                <w:r w:rsidDel="00000000" w:rsidR="00000000" w:rsidRPr="00000000">
                  <w:rPr>
                    <w:rFonts w:ascii="Open Sans" w:cs="Open Sans" w:eastAsia="Open Sans" w:hAnsi="Open Sans"/>
                    <w:sz w:val="16"/>
                    <w:szCs w:val="16"/>
                    <w:rtl w:val="0"/>
                  </w:rPr>
                  <w:tab/>
                  <w:tab/>
                  <w:t xml:space="preserve">Niet goed: 03</w:t>
                </w:r>
              </w:ins>
            </w:sdtContent>
          </w:sdt>
        </w:p>
      </w:sdtContent>
    </w:sdt>
    <w:sdt>
      <w:sdtPr>
        <w:tag w:val="goog_rdk_164"/>
      </w:sdtPr>
      <w:sdtContent>
        <w:p w:rsidR="00000000" w:rsidDel="00000000" w:rsidP="00000000" w:rsidRDefault="00000000" w:rsidRPr="00000000" w14:paraId="00000B7E">
          <w:pPr>
            <w:widowControl w:val="0"/>
            <w:rPr>
              <w:ins w:author="BDS redactieraad" w:id="32" w:date="2023-11-03T16:45:00Z"/>
              <w:rFonts w:ascii="Open Sans" w:cs="Open Sans" w:eastAsia="Open Sans" w:hAnsi="Open Sans"/>
              <w:sz w:val="16"/>
              <w:szCs w:val="16"/>
            </w:rPr>
          </w:pPr>
          <w:sdt>
            <w:sdtPr>
              <w:tag w:val="goog_rdk_163"/>
            </w:sdtPr>
            <w:sdtContent>
              <w:ins w:author="BDS redactieraad" w:id="32" w:date="2023-11-03T16:45:00Z">
                <w:r w:rsidDel="00000000" w:rsidR="00000000" w:rsidRPr="00000000">
                  <w:rPr>
                    <w:rFonts w:ascii="Open Sans" w:cs="Open Sans" w:eastAsia="Open Sans" w:hAnsi="Open Sans"/>
                    <w:sz w:val="16"/>
                    <w:szCs w:val="16"/>
                    <w:rtl w:val="0"/>
                  </w:rPr>
                  <w:tab/>
                  <w:tab/>
                  <w:t xml:space="preserve">Niet besproken: 04</w:t>
                </w:r>
              </w:ins>
            </w:sdtContent>
          </w:sdt>
        </w:p>
      </w:sdtContent>
    </w:sdt>
    <w:sdt>
      <w:sdtPr>
        <w:tag w:val="goog_rdk_166"/>
      </w:sdtPr>
      <w:sdtContent>
        <w:p w:rsidR="00000000" w:rsidDel="00000000" w:rsidP="00000000" w:rsidRDefault="00000000" w:rsidRPr="00000000" w14:paraId="00000B7F">
          <w:pPr>
            <w:widowControl w:val="0"/>
            <w:rPr>
              <w:ins w:author="BDS redactieraad" w:id="32" w:date="2023-11-03T16:45:00Z"/>
              <w:rFonts w:ascii="Open Sans" w:cs="Open Sans" w:eastAsia="Open Sans" w:hAnsi="Open Sans"/>
              <w:sz w:val="16"/>
              <w:szCs w:val="16"/>
            </w:rPr>
          </w:pPr>
          <w:sdt>
            <w:sdtPr>
              <w:tag w:val="goog_rdk_165"/>
            </w:sdtPr>
            <w:sdtContent>
              <w:ins w:author="BDS redactieraad" w:id="32" w:date="2023-11-03T16:45:00Z">
                <w:r w:rsidDel="00000000" w:rsidR="00000000" w:rsidRPr="00000000">
                  <w:rPr>
                    <w:rFonts w:ascii="Open Sans" w:cs="Open Sans" w:eastAsia="Open Sans" w:hAnsi="Open Sans"/>
                    <w:sz w:val="16"/>
                    <w:szCs w:val="16"/>
                    <w:rtl w:val="0"/>
                  </w:rPr>
                  <w:tab/>
                  <w:t xml:space="preserve">Waardering domein 'Welbevinden kind' (DMOP): 1625, 0..1   (W0692, KL_AN, DMOP waarderingsvragen)</w:t>
                </w:r>
              </w:ins>
            </w:sdtContent>
          </w:sdt>
        </w:p>
      </w:sdtContent>
    </w:sdt>
    <w:sdt>
      <w:sdtPr>
        <w:tag w:val="goog_rdk_168"/>
      </w:sdtPr>
      <w:sdtContent>
        <w:p w:rsidR="00000000" w:rsidDel="00000000" w:rsidP="00000000" w:rsidRDefault="00000000" w:rsidRPr="00000000" w14:paraId="00000B80">
          <w:pPr>
            <w:widowControl w:val="0"/>
            <w:rPr>
              <w:ins w:author="BDS redactieraad" w:id="32" w:date="2023-11-03T16:45:00Z"/>
              <w:rFonts w:ascii="Open Sans" w:cs="Open Sans" w:eastAsia="Open Sans" w:hAnsi="Open Sans"/>
              <w:sz w:val="16"/>
              <w:szCs w:val="16"/>
            </w:rPr>
          </w:pPr>
          <w:sdt>
            <w:sdtPr>
              <w:tag w:val="goog_rdk_167"/>
            </w:sdtPr>
            <w:sdtContent>
              <w:ins w:author="BDS redactieraad" w:id="32" w:date="2023-11-03T16:45:00Z">
                <w:r w:rsidDel="00000000" w:rsidR="00000000" w:rsidRPr="00000000">
                  <w:rPr>
                    <w:rFonts w:ascii="Open Sans" w:cs="Open Sans" w:eastAsia="Open Sans" w:hAnsi="Open Sans"/>
                    <w:sz w:val="16"/>
                    <w:szCs w:val="16"/>
                    <w:rtl w:val="0"/>
                  </w:rPr>
                  <w:tab/>
                  <w:tab/>
                  <w:t xml:space="preserve">Goed: 01</w:t>
                </w:r>
              </w:ins>
            </w:sdtContent>
          </w:sdt>
        </w:p>
      </w:sdtContent>
    </w:sdt>
    <w:sdt>
      <w:sdtPr>
        <w:tag w:val="goog_rdk_170"/>
      </w:sdtPr>
      <w:sdtContent>
        <w:p w:rsidR="00000000" w:rsidDel="00000000" w:rsidP="00000000" w:rsidRDefault="00000000" w:rsidRPr="00000000" w14:paraId="00000B81">
          <w:pPr>
            <w:widowControl w:val="0"/>
            <w:rPr>
              <w:ins w:author="BDS redactieraad" w:id="32" w:date="2023-11-03T16:45:00Z"/>
              <w:rFonts w:ascii="Open Sans" w:cs="Open Sans" w:eastAsia="Open Sans" w:hAnsi="Open Sans"/>
              <w:sz w:val="16"/>
              <w:szCs w:val="16"/>
            </w:rPr>
          </w:pPr>
          <w:sdt>
            <w:sdtPr>
              <w:tag w:val="goog_rdk_169"/>
            </w:sdtPr>
            <w:sdtContent>
              <w:ins w:author="BDS redactieraad" w:id="32" w:date="2023-11-03T16:45:00Z">
                <w:r w:rsidDel="00000000" w:rsidR="00000000" w:rsidRPr="00000000">
                  <w:rPr>
                    <w:rFonts w:ascii="Open Sans" w:cs="Open Sans" w:eastAsia="Open Sans" w:hAnsi="Open Sans"/>
                    <w:sz w:val="16"/>
                    <w:szCs w:val="16"/>
                    <w:rtl w:val="0"/>
                  </w:rPr>
                  <w:tab/>
                  <w:tab/>
                  <w:t xml:space="preserve">Gaat wel: 02</w:t>
                </w:r>
              </w:ins>
            </w:sdtContent>
          </w:sdt>
        </w:p>
      </w:sdtContent>
    </w:sdt>
    <w:sdt>
      <w:sdtPr>
        <w:tag w:val="goog_rdk_172"/>
      </w:sdtPr>
      <w:sdtContent>
        <w:p w:rsidR="00000000" w:rsidDel="00000000" w:rsidP="00000000" w:rsidRDefault="00000000" w:rsidRPr="00000000" w14:paraId="00000B82">
          <w:pPr>
            <w:widowControl w:val="0"/>
            <w:rPr>
              <w:ins w:author="BDS redactieraad" w:id="32" w:date="2023-11-03T16:45:00Z"/>
              <w:rFonts w:ascii="Open Sans" w:cs="Open Sans" w:eastAsia="Open Sans" w:hAnsi="Open Sans"/>
              <w:sz w:val="16"/>
              <w:szCs w:val="16"/>
            </w:rPr>
          </w:pPr>
          <w:sdt>
            <w:sdtPr>
              <w:tag w:val="goog_rdk_171"/>
            </w:sdtPr>
            <w:sdtContent>
              <w:ins w:author="BDS redactieraad" w:id="32" w:date="2023-11-03T16:45:00Z">
                <w:r w:rsidDel="00000000" w:rsidR="00000000" w:rsidRPr="00000000">
                  <w:rPr>
                    <w:rFonts w:ascii="Open Sans" w:cs="Open Sans" w:eastAsia="Open Sans" w:hAnsi="Open Sans"/>
                    <w:sz w:val="16"/>
                    <w:szCs w:val="16"/>
                    <w:rtl w:val="0"/>
                  </w:rPr>
                  <w:tab/>
                  <w:tab/>
                  <w:t xml:space="preserve">Niet goed: 03</w:t>
                </w:r>
              </w:ins>
            </w:sdtContent>
          </w:sdt>
        </w:p>
      </w:sdtContent>
    </w:sdt>
    <w:sdt>
      <w:sdtPr>
        <w:tag w:val="goog_rdk_174"/>
      </w:sdtPr>
      <w:sdtContent>
        <w:p w:rsidR="00000000" w:rsidDel="00000000" w:rsidP="00000000" w:rsidRDefault="00000000" w:rsidRPr="00000000" w14:paraId="00000B83">
          <w:pPr>
            <w:widowControl w:val="0"/>
            <w:rPr>
              <w:ins w:author="BDS redactieraad" w:id="32" w:date="2023-11-03T16:45:00Z"/>
              <w:rFonts w:ascii="Open Sans" w:cs="Open Sans" w:eastAsia="Open Sans" w:hAnsi="Open Sans"/>
              <w:sz w:val="16"/>
              <w:szCs w:val="16"/>
            </w:rPr>
          </w:pPr>
          <w:sdt>
            <w:sdtPr>
              <w:tag w:val="goog_rdk_173"/>
            </w:sdtPr>
            <w:sdtContent>
              <w:ins w:author="BDS redactieraad" w:id="32" w:date="2023-11-03T16:45:00Z">
                <w:r w:rsidDel="00000000" w:rsidR="00000000" w:rsidRPr="00000000">
                  <w:rPr>
                    <w:rFonts w:ascii="Open Sans" w:cs="Open Sans" w:eastAsia="Open Sans" w:hAnsi="Open Sans"/>
                    <w:sz w:val="16"/>
                    <w:szCs w:val="16"/>
                    <w:rtl w:val="0"/>
                  </w:rPr>
                  <w:tab/>
                  <w:tab/>
                  <w:t xml:space="preserve">Niet besproken: 04</w:t>
                </w:r>
              </w:ins>
            </w:sdtContent>
          </w:sdt>
        </w:p>
      </w:sdtContent>
    </w:sdt>
    <w:sdt>
      <w:sdtPr>
        <w:tag w:val="goog_rdk_176"/>
      </w:sdtPr>
      <w:sdtContent>
        <w:p w:rsidR="00000000" w:rsidDel="00000000" w:rsidP="00000000" w:rsidRDefault="00000000" w:rsidRPr="00000000" w14:paraId="00000B84">
          <w:pPr>
            <w:widowControl w:val="0"/>
            <w:rPr>
              <w:ins w:author="BDS redactieraad" w:id="32" w:date="2023-11-03T16:45:00Z"/>
              <w:rFonts w:ascii="Open Sans" w:cs="Open Sans" w:eastAsia="Open Sans" w:hAnsi="Open Sans"/>
              <w:sz w:val="16"/>
              <w:szCs w:val="16"/>
            </w:rPr>
          </w:pPr>
          <w:sdt>
            <w:sdtPr>
              <w:tag w:val="goog_rdk_175"/>
            </w:sdtPr>
            <w:sdtContent>
              <w:ins w:author="BDS redactieraad" w:id="32" w:date="2023-11-03T16:45:00Z">
                <w:r w:rsidDel="00000000" w:rsidR="00000000" w:rsidRPr="00000000">
                  <w:rPr>
                    <w:rFonts w:ascii="Open Sans" w:cs="Open Sans" w:eastAsia="Open Sans" w:hAnsi="Open Sans"/>
                    <w:sz w:val="16"/>
                    <w:szCs w:val="16"/>
                    <w:rtl w:val="0"/>
                  </w:rPr>
                  <w:tab/>
                  <w:t xml:space="preserve">Waardering domein 'Rol partner' (DMOP): 1626, 0..1   (W0692, KL_AN, DMOP waarderingsvragen)</w:t>
                </w:r>
              </w:ins>
            </w:sdtContent>
          </w:sdt>
        </w:p>
      </w:sdtContent>
    </w:sdt>
    <w:sdt>
      <w:sdtPr>
        <w:tag w:val="goog_rdk_178"/>
      </w:sdtPr>
      <w:sdtContent>
        <w:p w:rsidR="00000000" w:rsidDel="00000000" w:rsidP="00000000" w:rsidRDefault="00000000" w:rsidRPr="00000000" w14:paraId="00000B85">
          <w:pPr>
            <w:widowControl w:val="0"/>
            <w:rPr>
              <w:ins w:author="BDS redactieraad" w:id="32" w:date="2023-11-03T16:45:00Z"/>
              <w:rFonts w:ascii="Open Sans" w:cs="Open Sans" w:eastAsia="Open Sans" w:hAnsi="Open Sans"/>
              <w:sz w:val="16"/>
              <w:szCs w:val="16"/>
            </w:rPr>
          </w:pPr>
          <w:sdt>
            <w:sdtPr>
              <w:tag w:val="goog_rdk_177"/>
            </w:sdtPr>
            <w:sdtContent>
              <w:ins w:author="BDS redactieraad" w:id="32" w:date="2023-11-03T16:45:00Z">
                <w:r w:rsidDel="00000000" w:rsidR="00000000" w:rsidRPr="00000000">
                  <w:rPr>
                    <w:rFonts w:ascii="Open Sans" w:cs="Open Sans" w:eastAsia="Open Sans" w:hAnsi="Open Sans"/>
                    <w:sz w:val="16"/>
                    <w:szCs w:val="16"/>
                    <w:rtl w:val="0"/>
                  </w:rPr>
                  <w:tab/>
                  <w:tab/>
                  <w:t xml:space="preserve">Goed: 01</w:t>
                </w:r>
              </w:ins>
            </w:sdtContent>
          </w:sdt>
        </w:p>
      </w:sdtContent>
    </w:sdt>
    <w:sdt>
      <w:sdtPr>
        <w:tag w:val="goog_rdk_180"/>
      </w:sdtPr>
      <w:sdtContent>
        <w:p w:rsidR="00000000" w:rsidDel="00000000" w:rsidP="00000000" w:rsidRDefault="00000000" w:rsidRPr="00000000" w14:paraId="00000B86">
          <w:pPr>
            <w:widowControl w:val="0"/>
            <w:rPr>
              <w:ins w:author="BDS redactieraad" w:id="32" w:date="2023-11-03T16:45:00Z"/>
              <w:rFonts w:ascii="Open Sans" w:cs="Open Sans" w:eastAsia="Open Sans" w:hAnsi="Open Sans"/>
              <w:sz w:val="16"/>
              <w:szCs w:val="16"/>
            </w:rPr>
          </w:pPr>
          <w:sdt>
            <w:sdtPr>
              <w:tag w:val="goog_rdk_179"/>
            </w:sdtPr>
            <w:sdtContent>
              <w:ins w:author="BDS redactieraad" w:id="32" w:date="2023-11-03T16:45:00Z">
                <w:r w:rsidDel="00000000" w:rsidR="00000000" w:rsidRPr="00000000">
                  <w:rPr>
                    <w:rFonts w:ascii="Open Sans" w:cs="Open Sans" w:eastAsia="Open Sans" w:hAnsi="Open Sans"/>
                    <w:sz w:val="16"/>
                    <w:szCs w:val="16"/>
                    <w:rtl w:val="0"/>
                  </w:rPr>
                  <w:tab/>
                  <w:tab/>
                  <w:t xml:space="preserve">Gaat wel: 02</w:t>
                </w:r>
              </w:ins>
            </w:sdtContent>
          </w:sdt>
        </w:p>
      </w:sdtContent>
    </w:sdt>
    <w:sdt>
      <w:sdtPr>
        <w:tag w:val="goog_rdk_182"/>
      </w:sdtPr>
      <w:sdtContent>
        <w:p w:rsidR="00000000" w:rsidDel="00000000" w:rsidP="00000000" w:rsidRDefault="00000000" w:rsidRPr="00000000" w14:paraId="00000B87">
          <w:pPr>
            <w:widowControl w:val="0"/>
            <w:rPr>
              <w:ins w:author="BDS redactieraad" w:id="32" w:date="2023-11-03T16:45:00Z"/>
              <w:rFonts w:ascii="Open Sans" w:cs="Open Sans" w:eastAsia="Open Sans" w:hAnsi="Open Sans"/>
              <w:sz w:val="16"/>
              <w:szCs w:val="16"/>
            </w:rPr>
          </w:pPr>
          <w:sdt>
            <w:sdtPr>
              <w:tag w:val="goog_rdk_181"/>
            </w:sdtPr>
            <w:sdtContent>
              <w:ins w:author="BDS redactieraad" w:id="32" w:date="2023-11-03T16:45:00Z">
                <w:r w:rsidDel="00000000" w:rsidR="00000000" w:rsidRPr="00000000">
                  <w:rPr>
                    <w:rFonts w:ascii="Open Sans" w:cs="Open Sans" w:eastAsia="Open Sans" w:hAnsi="Open Sans"/>
                    <w:sz w:val="16"/>
                    <w:szCs w:val="16"/>
                    <w:rtl w:val="0"/>
                  </w:rPr>
                  <w:tab/>
                  <w:tab/>
                  <w:t xml:space="preserve">Niet goed: 03</w:t>
                </w:r>
              </w:ins>
            </w:sdtContent>
          </w:sdt>
        </w:p>
      </w:sdtContent>
    </w:sdt>
    <w:sdt>
      <w:sdtPr>
        <w:tag w:val="goog_rdk_184"/>
      </w:sdtPr>
      <w:sdtContent>
        <w:p w:rsidR="00000000" w:rsidDel="00000000" w:rsidP="00000000" w:rsidRDefault="00000000" w:rsidRPr="00000000" w14:paraId="00000B88">
          <w:pPr>
            <w:widowControl w:val="0"/>
            <w:rPr>
              <w:ins w:author="BDS redactieraad" w:id="32" w:date="2023-11-03T16:45:00Z"/>
              <w:rFonts w:ascii="Open Sans" w:cs="Open Sans" w:eastAsia="Open Sans" w:hAnsi="Open Sans"/>
              <w:sz w:val="16"/>
              <w:szCs w:val="16"/>
            </w:rPr>
          </w:pPr>
          <w:sdt>
            <w:sdtPr>
              <w:tag w:val="goog_rdk_183"/>
            </w:sdtPr>
            <w:sdtContent>
              <w:ins w:author="BDS redactieraad" w:id="32" w:date="2023-11-03T16:45:00Z">
                <w:r w:rsidDel="00000000" w:rsidR="00000000" w:rsidRPr="00000000">
                  <w:rPr>
                    <w:rFonts w:ascii="Open Sans" w:cs="Open Sans" w:eastAsia="Open Sans" w:hAnsi="Open Sans"/>
                    <w:sz w:val="16"/>
                    <w:szCs w:val="16"/>
                    <w:rtl w:val="0"/>
                  </w:rPr>
                  <w:tab/>
                  <w:tab/>
                  <w:t xml:space="preserve">Niet besproken: 04</w:t>
                </w:r>
              </w:ins>
            </w:sdtContent>
          </w:sdt>
        </w:p>
      </w:sdtContent>
    </w:sdt>
    <w:sdt>
      <w:sdtPr>
        <w:tag w:val="goog_rdk_186"/>
      </w:sdtPr>
      <w:sdtContent>
        <w:p w:rsidR="00000000" w:rsidDel="00000000" w:rsidP="00000000" w:rsidRDefault="00000000" w:rsidRPr="00000000" w14:paraId="00000B89">
          <w:pPr>
            <w:widowControl w:val="0"/>
            <w:rPr>
              <w:ins w:author="BDS redactieraad" w:id="32" w:date="2023-11-03T16:45:00Z"/>
              <w:rFonts w:ascii="Open Sans" w:cs="Open Sans" w:eastAsia="Open Sans" w:hAnsi="Open Sans"/>
              <w:sz w:val="16"/>
              <w:szCs w:val="16"/>
            </w:rPr>
          </w:pPr>
          <w:sdt>
            <w:sdtPr>
              <w:tag w:val="goog_rdk_185"/>
            </w:sdtPr>
            <w:sdtContent>
              <w:ins w:author="BDS redactieraad" w:id="32" w:date="2023-11-03T16:45:00Z">
                <w:r w:rsidDel="00000000" w:rsidR="00000000" w:rsidRPr="00000000">
                  <w:rPr>
                    <w:rFonts w:ascii="Open Sans" w:cs="Open Sans" w:eastAsia="Open Sans" w:hAnsi="Open Sans"/>
                    <w:sz w:val="16"/>
                    <w:szCs w:val="16"/>
                    <w:rtl w:val="0"/>
                  </w:rPr>
                  <w:tab/>
                  <w:t xml:space="preserve">Waardering domein 'Competentie ouder' (DMOP): 1627, 0..1   (W0692, KL_AN, DMOP waarderingsvragen)</w:t>
                </w:r>
              </w:ins>
            </w:sdtContent>
          </w:sdt>
        </w:p>
      </w:sdtContent>
    </w:sdt>
    <w:sdt>
      <w:sdtPr>
        <w:tag w:val="goog_rdk_188"/>
      </w:sdtPr>
      <w:sdtContent>
        <w:p w:rsidR="00000000" w:rsidDel="00000000" w:rsidP="00000000" w:rsidRDefault="00000000" w:rsidRPr="00000000" w14:paraId="00000B8A">
          <w:pPr>
            <w:widowControl w:val="0"/>
            <w:rPr>
              <w:ins w:author="BDS redactieraad" w:id="32" w:date="2023-11-03T16:45:00Z"/>
              <w:rFonts w:ascii="Open Sans" w:cs="Open Sans" w:eastAsia="Open Sans" w:hAnsi="Open Sans"/>
              <w:sz w:val="16"/>
              <w:szCs w:val="16"/>
            </w:rPr>
          </w:pPr>
          <w:sdt>
            <w:sdtPr>
              <w:tag w:val="goog_rdk_187"/>
            </w:sdtPr>
            <w:sdtContent>
              <w:ins w:author="BDS redactieraad" w:id="32" w:date="2023-11-03T16:45:00Z">
                <w:r w:rsidDel="00000000" w:rsidR="00000000" w:rsidRPr="00000000">
                  <w:rPr>
                    <w:rFonts w:ascii="Open Sans" w:cs="Open Sans" w:eastAsia="Open Sans" w:hAnsi="Open Sans"/>
                    <w:sz w:val="16"/>
                    <w:szCs w:val="16"/>
                    <w:rtl w:val="0"/>
                  </w:rPr>
                  <w:tab/>
                  <w:tab/>
                  <w:t xml:space="preserve">Goed: 01</w:t>
                </w:r>
              </w:ins>
            </w:sdtContent>
          </w:sdt>
        </w:p>
      </w:sdtContent>
    </w:sdt>
    <w:sdt>
      <w:sdtPr>
        <w:tag w:val="goog_rdk_190"/>
      </w:sdtPr>
      <w:sdtContent>
        <w:p w:rsidR="00000000" w:rsidDel="00000000" w:rsidP="00000000" w:rsidRDefault="00000000" w:rsidRPr="00000000" w14:paraId="00000B8B">
          <w:pPr>
            <w:widowControl w:val="0"/>
            <w:rPr>
              <w:ins w:author="BDS redactieraad" w:id="32" w:date="2023-11-03T16:45:00Z"/>
              <w:rFonts w:ascii="Open Sans" w:cs="Open Sans" w:eastAsia="Open Sans" w:hAnsi="Open Sans"/>
              <w:sz w:val="16"/>
              <w:szCs w:val="16"/>
            </w:rPr>
          </w:pPr>
          <w:sdt>
            <w:sdtPr>
              <w:tag w:val="goog_rdk_189"/>
            </w:sdtPr>
            <w:sdtContent>
              <w:ins w:author="BDS redactieraad" w:id="32" w:date="2023-11-03T16:45:00Z">
                <w:r w:rsidDel="00000000" w:rsidR="00000000" w:rsidRPr="00000000">
                  <w:rPr>
                    <w:rFonts w:ascii="Open Sans" w:cs="Open Sans" w:eastAsia="Open Sans" w:hAnsi="Open Sans"/>
                    <w:sz w:val="16"/>
                    <w:szCs w:val="16"/>
                    <w:rtl w:val="0"/>
                  </w:rPr>
                  <w:tab/>
                  <w:tab/>
                  <w:t xml:space="preserve">Gaat wel: 02</w:t>
                </w:r>
              </w:ins>
            </w:sdtContent>
          </w:sdt>
        </w:p>
      </w:sdtContent>
    </w:sdt>
    <w:sdt>
      <w:sdtPr>
        <w:tag w:val="goog_rdk_192"/>
      </w:sdtPr>
      <w:sdtContent>
        <w:p w:rsidR="00000000" w:rsidDel="00000000" w:rsidP="00000000" w:rsidRDefault="00000000" w:rsidRPr="00000000" w14:paraId="00000B8C">
          <w:pPr>
            <w:widowControl w:val="0"/>
            <w:rPr>
              <w:ins w:author="BDS redactieraad" w:id="32" w:date="2023-11-03T16:45:00Z"/>
              <w:rFonts w:ascii="Open Sans" w:cs="Open Sans" w:eastAsia="Open Sans" w:hAnsi="Open Sans"/>
              <w:sz w:val="16"/>
              <w:szCs w:val="16"/>
            </w:rPr>
          </w:pPr>
          <w:sdt>
            <w:sdtPr>
              <w:tag w:val="goog_rdk_191"/>
            </w:sdtPr>
            <w:sdtContent>
              <w:ins w:author="BDS redactieraad" w:id="32" w:date="2023-11-03T16:45:00Z">
                <w:r w:rsidDel="00000000" w:rsidR="00000000" w:rsidRPr="00000000">
                  <w:rPr>
                    <w:rFonts w:ascii="Open Sans" w:cs="Open Sans" w:eastAsia="Open Sans" w:hAnsi="Open Sans"/>
                    <w:sz w:val="16"/>
                    <w:szCs w:val="16"/>
                    <w:rtl w:val="0"/>
                  </w:rPr>
                  <w:tab/>
                  <w:tab/>
                  <w:t xml:space="preserve">Niet goed: 03</w:t>
                </w:r>
              </w:ins>
            </w:sdtContent>
          </w:sdt>
        </w:p>
      </w:sdtContent>
    </w:sdt>
    <w:sdt>
      <w:sdtPr>
        <w:tag w:val="goog_rdk_194"/>
      </w:sdtPr>
      <w:sdtContent>
        <w:p w:rsidR="00000000" w:rsidDel="00000000" w:rsidP="00000000" w:rsidRDefault="00000000" w:rsidRPr="00000000" w14:paraId="00000B8D">
          <w:pPr>
            <w:widowControl w:val="0"/>
            <w:rPr>
              <w:ins w:author="BDS redactieraad" w:id="32" w:date="2023-11-03T16:45:00Z"/>
              <w:rFonts w:ascii="Open Sans" w:cs="Open Sans" w:eastAsia="Open Sans" w:hAnsi="Open Sans"/>
              <w:sz w:val="16"/>
              <w:szCs w:val="16"/>
            </w:rPr>
          </w:pPr>
          <w:sdt>
            <w:sdtPr>
              <w:tag w:val="goog_rdk_193"/>
            </w:sdtPr>
            <w:sdtContent>
              <w:ins w:author="BDS redactieraad" w:id="32" w:date="2023-11-03T16:45:00Z">
                <w:r w:rsidDel="00000000" w:rsidR="00000000" w:rsidRPr="00000000">
                  <w:rPr>
                    <w:rFonts w:ascii="Open Sans" w:cs="Open Sans" w:eastAsia="Open Sans" w:hAnsi="Open Sans"/>
                    <w:sz w:val="16"/>
                    <w:szCs w:val="16"/>
                    <w:rtl w:val="0"/>
                  </w:rPr>
                  <w:tab/>
                  <w:tab/>
                  <w:t xml:space="preserve">Niet besproken: 04</w:t>
                </w:r>
              </w:ins>
            </w:sdtContent>
          </w:sdt>
        </w:p>
      </w:sdtContent>
    </w:sdt>
    <w:sdt>
      <w:sdtPr>
        <w:tag w:val="goog_rdk_196"/>
      </w:sdtPr>
      <w:sdtContent>
        <w:p w:rsidR="00000000" w:rsidDel="00000000" w:rsidP="00000000" w:rsidRDefault="00000000" w:rsidRPr="00000000" w14:paraId="00000B8E">
          <w:pPr>
            <w:widowControl w:val="0"/>
            <w:rPr>
              <w:ins w:author="BDS redactieraad" w:id="32" w:date="2023-11-03T16:45:00Z"/>
              <w:rFonts w:ascii="Open Sans" w:cs="Open Sans" w:eastAsia="Open Sans" w:hAnsi="Open Sans"/>
              <w:sz w:val="16"/>
              <w:szCs w:val="16"/>
            </w:rPr>
          </w:pPr>
          <w:sdt>
            <w:sdtPr>
              <w:tag w:val="goog_rdk_195"/>
            </w:sdtPr>
            <w:sdtContent>
              <w:ins w:author="BDS redactieraad" w:id="32" w:date="2023-11-03T16:45:00Z">
                <w:r w:rsidDel="00000000" w:rsidR="00000000" w:rsidRPr="00000000">
                  <w:rPr>
                    <w:rFonts w:ascii="Open Sans" w:cs="Open Sans" w:eastAsia="Open Sans" w:hAnsi="Open Sans"/>
                    <w:sz w:val="16"/>
                    <w:szCs w:val="16"/>
                    <w:rtl w:val="0"/>
                  </w:rPr>
                  <w:tab/>
                  <w:t xml:space="preserve">Waardering domein 'Sociale steun' (DMOP): 1628, 0..1   (W0692, KL_AN, DMOP waarderingsvragen)</w:t>
                </w:r>
              </w:ins>
            </w:sdtContent>
          </w:sdt>
        </w:p>
      </w:sdtContent>
    </w:sdt>
    <w:sdt>
      <w:sdtPr>
        <w:tag w:val="goog_rdk_198"/>
      </w:sdtPr>
      <w:sdtContent>
        <w:p w:rsidR="00000000" w:rsidDel="00000000" w:rsidP="00000000" w:rsidRDefault="00000000" w:rsidRPr="00000000" w14:paraId="00000B8F">
          <w:pPr>
            <w:widowControl w:val="0"/>
            <w:rPr>
              <w:ins w:author="BDS redactieraad" w:id="32" w:date="2023-11-03T16:45:00Z"/>
              <w:rFonts w:ascii="Open Sans" w:cs="Open Sans" w:eastAsia="Open Sans" w:hAnsi="Open Sans"/>
              <w:sz w:val="16"/>
              <w:szCs w:val="16"/>
            </w:rPr>
          </w:pPr>
          <w:sdt>
            <w:sdtPr>
              <w:tag w:val="goog_rdk_197"/>
            </w:sdtPr>
            <w:sdtContent>
              <w:ins w:author="BDS redactieraad" w:id="32" w:date="2023-11-03T16:45:00Z">
                <w:r w:rsidDel="00000000" w:rsidR="00000000" w:rsidRPr="00000000">
                  <w:rPr>
                    <w:rFonts w:ascii="Open Sans" w:cs="Open Sans" w:eastAsia="Open Sans" w:hAnsi="Open Sans"/>
                    <w:sz w:val="16"/>
                    <w:szCs w:val="16"/>
                    <w:rtl w:val="0"/>
                  </w:rPr>
                  <w:tab/>
                  <w:tab/>
                  <w:t xml:space="preserve">Goed: 01</w:t>
                </w:r>
              </w:ins>
            </w:sdtContent>
          </w:sdt>
        </w:p>
      </w:sdtContent>
    </w:sdt>
    <w:sdt>
      <w:sdtPr>
        <w:tag w:val="goog_rdk_200"/>
      </w:sdtPr>
      <w:sdtContent>
        <w:p w:rsidR="00000000" w:rsidDel="00000000" w:rsidP="00000000" w:rsidRDefault="00000000" w:rsidRPr="00000000" w14:paraId="00000B90">
          <w:pPr>
            <w:widowControl w:val="0"/>
            <w:rPr>
              <w:ins w:author="BDS redactieraad" w:id="32" w:date="2023-11-03T16:45:00Z"/>
              <w:rFonts w:ascii="Open Sans" w:cs="Open Sans" w:eastAsia="Open Sans" w:hAnsi="Open Sans"/>
              <w:sz w:val="16"/>
              <w:szCs w:val="16"/>
            </w:rPr>
          </w:pPr>
          <w:sdt>
            <w:sdtPr>
              <w:tag w:val="goog_rdk_199"/>
            </w:sdtPr>
            <w:sdtContent>
              <w:ins w:author="BDS redactieraad" w:id="32" w:date="2023-11-03T16:45:00Z">
                <w:r w:rsidDel="00000000" w:rsidR="00000000" w:rsidRPr="00000000">
                  <w:rPr>
                    <w:rFonts w:ascii="Open Sans" w:cs="Open Sans" w:eastAsia="Open Sans" w:hAnsi="Open Sans"/>
                    <w:sz w:val="16"/>
                    <w:szCs w:val="16"/>
                    <w:rtl w:val="0"/>
                  </w:rPr>
                  <w:tab/>
                  <w:tab/>
                  <w:t xml:space="preserve">Gaat wel: 02</w:t>
                </w:r>
              </w:ins>
            </w:sdtContent>
          </w:sdt>
        </w:p>
      </w:sdtContent>
    </w:sdt>
    <w:sdt>
      <w:sdtPr>
        <w:tag w:val="goog_rdk_202"/>
      </w:sdtPr>
      <w:sdtContent>
        <w:p w:rsidR="00000000" w:rsidDel="00000000" w:rsidP="00000000" w:rsidRDefault="00000000" w:rsidRPr="00000000" w14:paraId="00000B91">
          <w:pPr>
            <w:widowControl w:val="0"/>
            <w:rPr>
              <w:ins w:author="BDS redactieraad" w:id="32" w:date="2023-11-03T16:45:00Z"/>
              <w:rFonts w:ascii="Open Sans" w:cs="Open Sans" w:eastAsia="Open Sans" w:hAnsi="Open Sans"/>
              <w:sz w:val="16"/>
              <w:szCs w:val="16"/>
            </w:rPr>
          </w:pPr>
          <w:sdt>
            <w:sdtPr>
              <w:tag w:val="goog_rdk_201"/>
            </w:sdtPr>
            <w:sdtContent>
              <w:ins w:author="BDS redactieraad" w:id="32" w:date="2023-11-03T16:45:00Z">
                <w:r w:rsidDel="00000000" w:rsidR="00000000" w:rsidRPr="00000000">
                  <w:rPr>
                    <w:rFonts w:ascii="Open Sans" w:cs="Open Sans" w:eastAsia="Open Sans" w:hAnsi="Open Sans"/>
                    <w:sz w:val="16"/>
                    <w:szCs w:val="16"/>
                    <w:rtl w:val="0"/>
                  </w:rPr>
                  <w:tab/>
                  <w:tab/>
                  <w:t xml:space="preserve">Niet goed: 03</w:t>
                </w:r>
              </w:ins>
            </w:sdtContent>
          </w:sdt>
        </w:p>
      </w:sdtContent>
    </w:sdt>
    <w:sdt>
      <w:sdtPr>
        <w:tag w:val="goog_rdk_204"/>
      </w:sdtPr>
      <w:sdtContent>
        <w:p w:rsidR="00000000" w:rsidDel="00000000" w:rsidP="00000000" w:rsidRDefault="00000000" w:rsidRPr="00000000" w14:paraId="00000B92">
          <w:pPr>
            <w:widowControl w:val="0"/>
            <w:rPr>
              <w:ins w:author="BDS redactieraad" w:id="32" w:date="2023-11-03T16:45:00Z"/>
              <w:rFonts w:ascii="Open Sans" w:cs="Open Sans" w:eastAsia="Open Sans" w:hAnsi="Open Sans"/>
              <w:sz w:val="16"/>
              <w:szCs w:val="16"/>
            </w:rPr>
          </w:pPr>
          <w:sdt>
            <w:sdtPr>
              <w:tag w:val="goog_rdk_203"/>
            </w:sdtPr>
            <w:sdtContent>
              <w:ins w:author="BDS redactieraad" w:id="32" w:date="2023-11-03T16:45:00Z">
                <w:r w:rsidDel="00000000" w:rsidR="00000000" w:rsidRPr="00000000">
                  <w:rPr>
                    <w:rFonts w:ascii="Open Sans" w:cs="Open Sans" w:eastAsia="Open Sans" w:hAnsi="Open Sans"/>
                    <w:sz w:val="16"/>
                    <w:szCs w:val="16"/>
                    <w:rtl w:val="0"/>
                  </w:rPr>
                  <w:tab/>
                  <w:tab/>
                  <w:t xml:space="preserve">Niet besproken: 04</w:t>
                </w:r>
              </w:ins>
            </w:sdtContent>
          </w:sdt>
        </w:p>
      </w:sdtContent>
    </w:sdt>
    <w:sdt>
      <w:sdtPr>
        <w:tag w:val="goog_rdk_206"/>
      </w:sdtPr>
      <w:sdtContent>
        <w:p w:rsidR="00000000" w:rsidDel="00000000" w:rsidP="00000000" w:rsidRDefault="00000000" w:rsidRPr="00000000" w14:paraId="00000B93">
          <w:pPr>
            <w:widowControl w:val="0"/>
            <w:rPr>
              <w:ins w:author="BDS redactieraad" w:id="32" w:date="2023-11-03T16:45:00Z"/>
              <w:rFonts w:ascii="Open Sans" w:cs="Open Sans" w:eastAsia="Open Sans" w:hAnsi="Open Sans"/>
              <w:sz w:val="16"/>
              <w:szCs w:val="16"/>
            </w:rPr>
          </w:pPr>
          <w:sdt>
            <w:sdtPr>
              <w:tag w:val="goog_rdk_205"/>
            </w:sdtPr>
            <w:sdtContent>
              <w:ins w:author="BDS redactieraad" w:id="32" w:date="2023-11-03T16:45:00Z">
                <w:r w:rsidDel="00000000" w:rsidR="00000000" w:rsidRPr="00000000">
                  <w:rPr>
                    <w:rFonts w:ascii="Open Sans" w:cs="Open Sans" w:eastAsia="Open Sans" w:hAnsi="Open Sans"/>
                    <w:sz w:val="16"/>
                    <w:szCs w:val="16"/>
                    <w:rtl w:val="0"/>
                  </w:rPr>
                  <w:tab/>
                  <w:t xml:space="preserve">GIZ-driehoek: 1629, 0..1   (W0693, KL_AN, Onderzocht (geen) bijzonderheden)</w:t>
                </w:r>
              </w:ins>
            </w:sdtContent>
          </w:sdt>
        </w:p>
      </w:sdtContent>
    </w:sdt>
    <w:sdt>
      <w:sdtPr>
        <w:tag w:val="goog_rdk_208"/>
      </w:sdtPr>
      <w:sdtContent>
        <w:p w:rsidR="00000000" w:rsidDel="00000000" w:rsidP="00000000" w:rsidRDefault="00000000" w:rsidRPr="00000000" w14:paraId="00000B94">
          <w:pPr>
            <w:widowControl w:val="0"/>
            <w:rPr>
              <w:ins w:author="BDS redactieraad" w:id="32" w:date="2023-11-03T16:45:00Z"/>
              <w:rFonts w:ascii="Open Sans" w:cs="Open Sans" w:eastAsia="Open Sans" w:hAnsi="Open Sans"/>
              <w:sz w:val="16"/>
              <w:szCs w:val="16"/>
            </w:rPr>
          </w:pPr>
          <w:sdt>
            <w:sdtPr>
              <w:tag w:val="goog_rdk_207"/>
            </w:sdtPr>
            <w:sdtContent>
              <w:ins w:author="BDS redactieraad" w:id="32" w:date="2023-11-03T16:45:00Z">
                <w:r w:rsidDel="00000000" w:rsidR="00000000" w:rsidRPr="00000000">
                  <w:rPr>
                    <w:rFonts w:ascii="Open Sans" w:cs="Open Sans" w:eastAsia="Open Sans" w:hAnsi="Open Sans"/>
                    <w:sz w:val="16"/>
                    <w:szCs w:val="16"/>
                    <w:rtl w:val="0"/>
                  </w:rPr>
                  <w:tab/>
                  <w:tab/>
                  <w:t xml:space="preserve">Onderzocht, geen bijzonderheden: 01</w:t>
                </w:r>
              </w:ins>
            </w:sdtContent>
          </w:sdt>
        </w:p>
      </w:sdtContent>
    </w:sdt>
    <w:sdt>
      <w:sdtPr>
        <w:tag w:val="goog_rdk_210"/>
      </w:sdtPr>
      <w:sdtContent>
        <w:p w:rsidR="00000000" w:rsidDel="00000000" w:rsidP="00000000" w:rsidRDefault="00000000" w:rsidRPr="00000000" w14:paraId="00000B95">
          <w:pPr>
            <w:widowControl w:val="0"/>
            <w:rPr>
              <w:ins w:author="BDS redactieraad" w:id="32" w:date="2023-11-03T16:45:00Z"/>
              <w:rFonts w:ascii="Open Sans" w:cs="Open Sans" w:eastAsia="Open Sans" w:hAnsi="Open Sans"/>
              <w:sz w:val="16"/>
              <w:szCs w:val="16"/>
            </w:rPr>
          </w:pPr>
          <w:sdt>
            <w:sdtPr>
              <w:tag w:val="goog_rdk_209"/>
            </w:sdtPr>
            <w:sdtContent>
              <w:ins w:author="BDS redactieraad" w:id="32" w:date="2023-11-03T16:45:00Z">
                <w:r w:rsidDel="00000000" w:rsidR="00000000" w:rsidRPr="00000000">
                  <w:rPr>
                    <w:rFonts w:ascii="Open Sans" w:cs="Open Sans" w:eastAsia="Open Sans" w:hAnsi="Open Sans"/>
                    <w:sz w:val="16"/>
                    <w:szCs w:val="16"/>
                    <w:rtl w:val="0"/>
                  </w:rPr>
                  <w:tab/>
                  <w:tab/>
                  <w:t xml:space="preserve">Onderzocht, bijzonderheden: 02</w:t>
                </w:r>
              </w:ins>
            </w:sdtContent>
          </w:sdt>
        </w:p>
      </w:sdtContent>
    </w:sdt>
    <w:sdt>
      <w:sdtPr>
        <w:tag w:val="goog_rdk_212"/>
      </w:sdtPr>
      <w:sdtContent>
        <w:p w:rsidR="00000000" w:rsidDel="00000000" w:rsidP="00000000" w:rsidRDefault="00000000" w:rsidRPr="00000000" w14:paraId="00000B96">
          <w:pPr>
            <w:widowControl w:val="0"/>
            <w:rPr>
              <w:ins w:author="BDS redactieraad" w:id="32" w:date="2023-11-03T16:45:00Z"/>
              <w:rFonts w:ascii="Open Sans" w:cs="Open Sans" w:eastAsia="Open Sans" w:hAnsi="Open Sans"/>
              <w:sz w:val="16"/>
              <w:szCs w:val="16"/>
            </w:rPr>
          </w:pPr>
          <w:sdt>
            <w:sdtPr>
              <w:tag w:val="goog_rdk_211"/>
            </w:sdtPr>
            <w:sdtContent>
              <w:ins w:author="BDS redactieraad" w:id="32" w:date="2023-11-03T16:45:00Z">
                <w:r w:rsidDel="00000000" w:rsidR="00000000" w:rsidRPr="00000000">
                  <w:rPr>
                    <w:rFonts w:ascii="Open Sans" w:cs="Open Sans" w:eastAsia="Open Sans" w:hAnsi="Open Sans"/>
                    <w:sz w:val="16"/>
                    <w:szCs w:val="16"/>
                    <w:rtl w:val="0"/>
                  </w:rPr>
                  <w:tab/>
                  <w:t xml:space="preserve">Bijzonderheden GIZ-driehoek: 1630, 0..*   (W0697, KL_AN, Bijzonderheden GIZ-driehoek)</w:t>
                </w:r>
              </w:ins>
            </w:sdtContent>
          </w:sdt>
        </w:p>
      </w:sdtContent>
    </w:sdt>
    <w:sdt>
      <w:sdtPr>
        <w:tag w:val="goog_rdk_214"/>
      </w:sdtPr>
      <w:sdtContent>
        <w:p w:rsidR="00000000" w:rsidDel="00000000" w:rsidP="00000000" w:rsidRDefault="00000000" w:rsidRPr="00000000" w14:paraId="00000B97">
          <w:pPr>
            <w:widowControl w:val="0"/>
            <w:rPr>
              <w:ins w:author="BDS redactieraad" w:id="32" w:date="2023-11-03T16:45:00Z"/>
              <w:rFonts w:ascii="Open Sans" w:cs="Open Sans" w:eastAsia="Open Sans" w:hAnsi="Open Sans"/>
              <w:sz w:val="16"/>
              <w:szCs w:val="16"/>
            </w:rPr>
          </w:pPr>
          <w:sdt>
            <w:sdtPr>
              <w:tag w:val="goog_rdk_213"/>
            </w:sdtPr>
            <w:sdtContent>
              <w:ins w:author="BDS redactieraad" w:id="32" w:date="2023-11-03T16:45:00Z">
                <w:r w:rsidDel="00000000" w:rsidR="00000000" w:rsidRPr="00000000">
                  <w:rPr>
                    <w:rFonts w:ascii="Open Sans" w:cs="Open Sans" w:eastAsia="Open Sans" w:hAnsi="Open Sans"/>
                    <w:sz w:val="16"/>
                    <w:szCs w:val="16"/>
                    <w:rtl w:val="0"/>
                  </w:rPr>
                  <w:tab/>
                  <w:tab/>
                  <w:t xml:space="preserve">Ontwikkeling: 01</w:t>
                </w:r>
              </w:ins>
            </w:sdtContent>
          </w:sdt>
        </w:p>
      </w:sdtContent>
    </w:sdt>
    <w:sdt>
      <w:sdtPr>
        <w:tag w:val="goog_rdk_216"/>
      </w:sdtPr>
      <w:sdtContent>
        <w:p w:rsidR="00000000" w:rsidDel="00000000" w:rsidP="00000000" w:rsidRDefault="00000000" w:rsidRPr="00000000" w14:paraId="00000B98">
          <w:pPr>
            <w:widowControl w:val="0"/>
            <w:rPr>
              <w:ins w:author="BDS redactieraad" w:id="32" w:date="2023-11-03T16:45:00Z"/>
              <w:rFonts w:ascii="Open Sans" w:cs="Open Sans" w:eastAsia="Open Sans" w:hAnsi="Open Sans"/>
              <w:sz w:val="16"/>
              <w:szCs w:val="16"/>
            </w:rPr>
          </w:pPr>
          <w:sdt>
            <w:sdtPr>
              <w:tag w:val="goog_rdk_215"/>
            </w:sdtPr>
            <w:sdtContent>
              <w:ins w:author="BDS redactieraad" w:id="32" w:date="2023-11-03T16:45:00Z">
                <w:r w:rsidDel="00000000" w:rsidR="00000000" w:rsidRPr="00000000">
                  <w:rPr>
                    <w:rFonts w:ascii="Open Sans" w:cs="Open Sans" w:eastAsia="Open Sans" w:hAnsi="Open Sans"/>
                    <w:sz w:val="16"/>
                    <w:szCs w:val="16"/>
                    <w:rtl w:val="0"/>
                  </w:rPr>
                  <w:tab/>
                  <w:tab/>
                  <w:t xml:space="preserve">Opvoeding: 02</w:t>
                </w:r>
              </w:ins>
            </w:sdtContent>
          </w:sdt>
        </w:p>
      </w:sdtContent>
    </w:sdt>
    <w:sdt>
      <w:sdtPr>
        <w:tag w:val="goog_rdk_218"/>
      </w:sdtPr>
      <w:sdtContent>
        <w:p w:rsidR="00000000" w:rsidDel="00000000" w:rsidP="00000000" w:rsidRDefault="00000000" w:rsidRPr="00000000" w14:paraId="00000B99">
          <w:pPr>
            <w:widowControl w:val="0"/>
            <w:rPr>
              <w:ins w:author="BDS redactieraad" w:id="32" w:date="2023-11-03T16:45:00Z"/>
              <w:rFonts w:ascii="Open Sans" w:cs="Open Sans" w:eastAsia="Open Sans" w:hAnsi="Open Sans"/>
              <w:sz w:val="16"/>
              <w:szCs w:val="16"/>
            </w:rPr>
          </w:pPr>
          <w:sdt>
            <w:sdtPr>
              <w:tag w:val="goog_rdk_217"/>
            </w:sdtPr>
            <w:sdtContent>
              <w:ins w:author="BDS redactieraad" w:id="32" w:date="2023-11-03T16:45:00Z">
                <w:r w:rsidDel="00000000" w:rsidR="00000000" w:rsidRPr="00000000">
                  <w:rPr>
                    <w:rFonts w:ascii="Open Sans" w:cs="Open Sans" w:eastAsia="Open Sans" w:hAnsi="Open Sans"/>
                    <w:sz w:val="16"/>
                    <w:szCs w:val="16"/>
                    <w:rtl w:val="0"/>
                  </w:rPr>
                  <w:tab/>
                  <w:tab/>
                  <w:t xml:space="preserve">Omgeving: 03</w:t>
                </w:r>
              </w:ins>
            </w:sdtContent>
          </w:sdt>
        </w:p>
      </w:sdtContent>
    </w:sdt>
    <w:sdt>
      <w:sdtPr>
        <w:tag w:val="goog_rdk_220"/>
      </w:sdtPr>
      <w:sdtContent>
        <w:p w:rsidR="00000000" w:rsidDel="00000000" w:rsidP="00000000" w:rsidRDefault="00000000" w:rsidRPr="00000000" w14:paraId="00000B9A">
          <w:pPr>
            <w:widowControl w:val="0"/>
            <w:rPr>
              <w:ins w:author="BDS redactieraad" w:id="32" w:date="2023-11-03T16:45:00Z"/>
              <w:rFonts w:ascii="Open Sans" w:cs="Open Sans" w:eastAsia="Open Sans" w:hAnsi="Open Sans"/>
              <w:sz w:val="16"/>
              <w:szCs w:val="16"/>
            </w:rPr>
          </w:pPr>
          <w:sdt>
            <w:sdtPr>
              <w:tag w:val="goog_rdk_219"/>
            </w:sdtPr>
            <w:sdtContent>
              <w:ins w:author="BDS redactieraad" w:id="32" w:date="2023-11-03T16:45:00Z">
                <w:r w:rsidDel="00000000" w:rsidR="00000000" w:rsidRPr="00000000">
                  <w:rPr>
                    <w:rFonts w:ascii="Open Sans" w:cs="Open Sans" w:eastAsia="Open Sans" w:hAnsi="Open Sans"/>
                    <w:sz w:val="16"/>
                    <w:szCs w:val="16"/>
                    <w:rtl w:val="0"/>
                  </w:rPr>
                  <w:tab/>
                  <w:t xml:space="preserve">Lichamelijke ontwikkeling: 1631, 0..1   (W0694, KL_AN, GIZ analyse-vragen)</w:t>
                </w:r>
              </w:ins>
            </w:sdtContent>
          </w:sdt>
        </w:p>
      </w:sdtContent>
    </w:sdt>
    <w:sdt>
      <w:sdtPr>
        <w:tag w:val="goog_rdk_222"/>
      </w:sdtPr>
      <w:sdtContent>
        <w:p w:rsidR="00000000" w:rsidDel="00000000" w:rsidP="00000000" w:rsidRDefault="00000000" w:rsidRPr="00000000" w14:paraId="00000B9B">
          <w:pPr>
            <w:widowControl w:val="0"/>
            <w:rPr>
              <w:ins w:author="BDS redactieraad" w:id="32" w:date="2023-11-03T16:45:00Z"/>
              <w:rFonts w:ascii="Open Sans" w:cs="Open Sans" w:eastAsia="Open Sans" w:hAnsi="Open Sans"/>
              <w:sz w:val="16"/>
              <w:szCs w:val="16"/>
            </w:rPr>
          </w:pPr>
          <w:sdt>
            <w:sdtPr>
              <w:tag w:val="goog_rdk_221"/>
            </w:sdtPr>
            <w:sdtContent>
              <w:ins w:author="BDS redactieraad" w:id="32" w:date="2023-11-03T16:45:00Z">
                <w:r w:rsidDel="00000000" w:rsidR="00000000" w:rsidRPr="00000000">
                  <w:rPr>
                    <w:rFonts w:ascii="Open Sans" w:cs="Open Sans" w:eastAsia="Open Sans" w:hAnsi="Open Sans"/>
                    <w:sz w:val="16"/>
                    <w:szCs w:val="16"/>
                    <w:rtl w:val="0"/>
                  </w:rPr>
                  <w:tab/>
                  <w:tab/>
                  <w:t xml:space="preserve">Normale zorgen: 01</w:t>
                </w:r>
              </w:ins>
            </w:sdtContent>
          </w:sdt>
        </w:p>
      </w:sdtContent>
    </w:sdt>
    <w:sdt>
      <w:sdtPr>
        <w:tag w:val="goog_rdk_224"/>
      </w:sdtPr>
      <w:sdtContent>
        <w:p w:rsidR="00000000" w:rsidDel="00000000" w:rsidP="00000000" w:rsidRDefault="00000000" w:rsidRPr="00000000" w14:paraId="00000B9C">
          <w:pPr>
            <w:widowControl w:val="0"/>
            <w:rPr>
              <w:ins w:author="BDS redactieraad" w:id="32" w:date="2023-11-03T16:45:00Z"/>
              <w:rFonts w:ascii="Open Sans" w:cs="Open Sans" w:eastAsia="Open Sans" w:hAnsi="Open Sans"/>
              <w:sz w:val="16"/>
              <w:szCs w:val="16"/>
            </w:rPr>
          </w:pPr>
          <w:sdt>
            <w:sdtPr>
              <w:tag w:val="goog_rdk_223"/>
            </w:sdtPr>
            <w:sdtContent>
              <w:ins w:author="BDS redactieraad" w:id="32" w:date="2023-11-03T16:45:00Z">
                <w:r w:rsidDel="00000000" w:rsidR="00000000" w:rsidRPr="00000000">
                  <w:rPr>
                    <w:rFonts w:ascii="Open Sans" w:cs="Open Sans" w:eastAsia="Open Sans" w:hAnsi="Open Sans"/>
                    <w:sz w:val="16"/>
                    <w:szCs w:val="16"/>
                    <w:rtl w:val="0"/>
                  </w:rPr>
                  <w:tab/>
                  <w:tab/>
                  <w:t xml:space="preserve">Spanning: 02</w:t>
                </w:r>
              </w:ins>
            </w:sdtContent>
          </w:sdt>
        </w:p>
      </w:sdtContent>
    </w:sdt>
    <w:sdt>
      <w:sdtPr>
        <w:tag w:val="goog_rdk_226"/>
      </w:sdtPr>
      <w:sdtContent>
        <w:p w:rsidR="00000000" w:rsidDel="00000000" w:rsidP="00000000" w:rsidRDefault="00000000" w:rsidRPr="00000000" w14:paraId="00000B9D">
          <w:pPr>
            <w:widowControl w:val="0"/>
            <w:rPr>
              <w:ins w:author="BDS redactieraad" w:id="32" w:date="2023-11-03T16:45:00Z"/>
              <w:rFonts w:ascii="Open Sans" w:cs="Open Sans" w:eastAsia="Open Sans" w:hAnsi="Open Sans"/>
              <w:sz w:val="16"/>
              <w:szCs w:val="16"/>
            </w:rPr>
          </w:pPr>
          <w:sdt>
            <w:sdtPr>
              <w:tag w:val="goog_rdk_225"/>
            </w:sdtPr>
            <w:sdtContent>
              <w:ins w:author="BDS redactieraad" w:id="32" w:date="2023-11-03T16:45:00Z">
                <w:r w:rsidDel="00000000" w:rsidR="00000000" w:rsidRPr="00000000">
                  <w:rPr>
                    <w:rFonts w:ascii="Open Sans" w:cs="Open Sans" w:eastAsia="Open Sans" w:hAnsi="Open Sans"/>
                    <w:sz w:val="16"/>
                    <w:szCs w:val="16"/>
                    <w:rtl w:val="0"/>
                  </w:rPr>
                  <w:tab/>
                  <w:tab/>
                  <w:t xml:space="preserve">Veel stress: 03</w:t>
                </w:r>
              </w:ins>
            </w:sdtContent>
          </w:sdt>
        </w:p>
      </w:sdtContent>
    </w:sdt>
    <w:sdt>
      <w:sdtPr>
        <w:tag w:val="goog_rdk_228"/>
      </w:sdtPr>
      <w:sdtContent>
        <w:p w:rsidR="00000000" w:rsidDel="00000000" w:rsidP="00000000" w:rsidRDefault="00000000" w:rsidRPr="00000000" w14:paraId="00000B9E">
          <w:pPr>
            <w:widowControl w:val="0"/>
            <w:rPr>
              <w:ins w:author="BDS redactieraad" w:id="32" w:date="2023-11-03T16:45:00Z"/>
              <w:rFonts w:ascii="Open Sans" w:cs="Open Sans" w:eastAsia="Open Sans" w:hAnsi="Open Sans"/>
              <w:sz w:val="16"/>
              <w:szCs w:val="16"/>
            </w:rPr>
          </w:pPr>
          <w:sdt>
            <w:sdtPr>
              <w:tag w:val="goog_rdk_227"/>
            </w:sdtPr>
            <w:sdtContent>
              <w:ins w:author="BDS redactieraad" w:id="32" w:date="2023-11-03T16:45:00Z">
                <w:r w:rsidDel="00000000" w:rsidR="00000000" w:rsidRPr="00000000">
                  <w:rPr>
                    <w:rFonts w:ascii="Open Sans" w:cs="Open Sans" w:eastAsia="Open Sans" w:hAnsi="Open Sans"/>
                    <w:sz w:val="16"/>
                    <w:szCs w:val="16"/>
                    <w:rtl w:val="0"/>
                  </w:rPr>
                  <w:tab/>
                  <w:tab/>
                  <w:t xml:space="preserve">Tijdelijke crisis: 04</w:t>
                </w:r>
              </w:ins>
            </w:sdtContent>
          </w:sdt>
        </w:p>
      </w:sdtContent>
    </w:sdt>
    <w:sdt>
      <w:sdtPr>
        <w:tag w:val="goog_rdk_230"/>
      </w:sdtPr>
      <w:sdtContent>
        <w:p w:rsidR="00000000" w:rsidDel="00000000" w:rsidP="00000000" w:rsidRDefault="00000000" w:rsidRPr="00000000" w14:paraId="00000B9F">
          <w:pPr>
            <w:widowControl w:val="0"/>
            <w:rPr>
              <w:ins w:author="BDS redactieraad" w:id="32" w:date="2023-11-03T16:45:00Z"/>
              <w:rFonts w:ascii="Open Sans" w:cs="Open Sans" w:eastAsia="Open Sans" w:hAnsi="Open Sans"/>
              <w:sz w:val="16"/>
              <w:szCs w:val="16"/>
            </w:rPr>
          </w:pPr>
          <w:sdt>
            <w:sdtPr>
              <w:tag w:val="goog_rdk_229"/>
            </w:sdtPr>
            <w:sdtContent>
              <w:ins w:author="BDS redactieraad" w:id="32" w:date="2023-11-03T16:45:00Z">
                <w:r w:rsidDel="00000000" w:rsidR="00000000" w:rsidRPr="00000000">
                  <w:rPr>
                    <w:rFonts w:ascii="Open Sans" w:cs="Open Sans" w:eastAsia="Open Sans" w:hAnsi="Open Sans"/>
                    <w:sz w:val="16"/>
                    <w:szCs w:val="16"/>
                    <w:rtl w:val="0"/>
                  </w:rPr>
                  <w:tab/>
                  <w:tab/>
                  <w:t xml:space="preserve">Noodsituatie: 05</w:t>
                </w:r>
              </w:ins>
            </w:sdtContent>
          </w:sdt>
        </w:p>
      </w:sdtContent>
    </w:sdt>
    <w:sdt>
      <w:sdtPr>
        <w:tag w:val="goog_rdk_232"/>
      </w:sdtPr>
      <w:sdtContent>
        <w:p w:rsidR="00000000" w:rsidDel="00000000" w:rsidP="00000000" w:rsidRDefault="00000000" w:rsidRPr="00000000" w14:paraId="00000BA0">
          <w:pPr>
            <w:widowControl w:val="0"/>
            <w:rPr>
              <w:ins w:author="BDS redactieraad" w:id="32" w:date="2023-11-03T16:45:00Z"/>
              <w:rFonts w:ascii="Open Sans" w:cs="Open Sans" w:eastAsia="Open Sans" w:hAnsi="Open Sans"/>
              <w:sz w:val="16"/>
              <w:szCs w:val="16"/>
            </w:rPr>
          </w:pPr>
          <w:sdt>
            <w:sdtPr>
              <w:tag w:val="goog_rdk_231"/>
            </w:sdtPr>
            <w:sdtContent>
              <w:ins w:author="BDS redactieraad" w:id="32" w:date="2023-11-03T16:45:00Z">
                <w:r w:rsidDel="00000000" w:rsidR="00000000" w:rsidRPr="00000000">
                  <w:rPr>
                    <w:rFonts w:ascii="Open Sans" w:cs="Open Sans" w:eastAsia="Open Sans" w:hAnsi="Open Sans"/>
                    <w:sz w:val="16"/>
                    <w:szCs w:val="16"/>
                    <w:rtl w:val="0"/>
                  </w:rPr>
                  <w:tab/>
                  <w:t xml:space="preserve">Verstandelijke ontwikkeling: 1632, 0..1   (W0694, KL_AN, GIZ analyse-vragen)</w:t>
                </w:r>
              </w:ins>
            </w:sdtContent>
          </w:sdt>
        </w:p>
      </w:sdtContent>
    </w:sdt>
    <w:sdt>
      <w:sdtPr>
        <w:tag w:val="goog_rdk_234"/>
      </w:sdtPr>
      <w:sdtContent>
        <w:p w:rsidR="00000000" w:rsidDel="00000000" w:rsidP="00000000" w:rsidRDefault="00000000" w:rsidRPr="00000000" w14:paraId="00000BA1">
          <w:pPr>
            <w:widowControl w:val="0"/>
            <w:rPr>
              <w:ins w:author="BDS redactieraad" w:id="32" w:date="2023-11-03T16:45:00Z"/>
              <w:rFonts w:ascii="Open Sans" w:cs="Open Sans" w:eastAsia="Open Sans" w:hAnsi="Open Sans"/>
              <w:sz w:val="16"/>
              <w:szCs w:val="16"/>
            </w:rPr>
          </w:pPr>
          <w:sdt>
            <w:sdtPr>
              <w:tag w:val="goog_rdk_233"/>
            </w:sdtPr>
            <w:sdtContent>
              <w:ins w:author="BDS redactieraad" w:id="32" w:date="2023-11-03T16:45:00Z">
                <w:r w:rsidDel="00000000" w:rsidR="00000000" w:rsidRPr="00000000">
                  <w:rPr>
                    <w:rFonts w:ascii="Open Sans" w:cs="Open Sans" w:eastAsia="Open Sans" w:hAnsi="Open Sans"/>
                    <w:sz w:val="16"/>
                    <w:szCs w:val="16"/>
                    <w:rtl w:val="0"/>
                  </w:rPr>
                  <w:tab/>
                  <w:tab/>
                  <w:t xml:space="preserve">Normale zorgen: 01</w:t>
                </w:r>
              </w:ins>
            </w:sdtContent>
          </w:sdt>
        </w:p>
      </w:sdtContent>
    </w:sdt>
    <w:sdt>
      <w:sdtPr>
        <w:tag w:val="goog_rdk_236"/>
      </w:sdtPr>
      <w:sdtContent>
        <w:p w:rsidR="00000000" w:rsidDel="00000000" w:rsidP="00000000" w:rsidRDefault="00000000" w:rsidRPr="00000000" w14:paraId="00000BA2">
          <w:pPr>
            <w:widowControl w:val="0"/>
            <w:rPr>
              <w:ins w:author="BDS redactieraad" w:id="32" w:date="2023-11-03T16:45:00Z"/>
              <w:rFonts w:ascii="Open Sans" w:cs="Open Sans" w:eastAsia="Open Sans" w:hAnsi="Open Sans"/>
              <w:sz w:val="16"/>
              <w:szCs w:val="16"/>
            </w:rPr>
          </w:pPr>
          <w:sdt>
            <w:sdtPr>
              <w:tag w:val="goog_rdk_235"/>
            </w:sdtPr>
            <w:sdtContent>
              <w:ins w:author="BDS redactieraad" w:id="32" w:date="2023-11-03T16:45:00Z">
                <w:r w:rsidDel="00000000" w:rsidR="00000000" w:rsidRPr="00000000">
                  <w:rPr>
                    <w:rFonts w:ascii="Open Sans" w:cs="Open Sans" w:eastAsia="Open Sans" w:hAnsi="Open Sans"/>
                    <w:sz w:val="16"/>
                    <w:szCs w:val="16"/>
                    <w:rtl w:val="0"/>
                  </w:rPr>
                  <w:tab/>
                  <w:tab/>
                  <w:t xml:space="preserve">Spanning: 02</w:t>
                </w:r>
              </w:ins>
            </w:sdtContent>
          </w:sdt>
        </w:p>
      </w:sdtContent>
    </w:sdt>
    <w:sdt>
      <w:sdtPr>
        <w:tag w:val="goog_rdk_238"/>
      </w:sdtPr>
      <w:sdtContent>
        <w:p w:rsidR="00000000" w:rsidDel="00000000" w:rsidP="00000000" w:rsidRDefault="00000000" w:rsidRPr="00000000" w14:paraId="00000BA3">
          <w:pPr>
            <w:widowControl w:val="0"/>
            <w:rPr>
              <w:ins w:author="BDS redactieraad" w:id="32" w:date="2023-11-03T16:45:00Z"/>
              <w:rFonts w:ascii="Open Sans" w:cs="Open Sans" w:eastAsia="Open Sans" w:hAnsi="Open Sans"/>
              <w:sz w:val="16"/>
              <w:szCs w:val="16"/>
            </w:rPr>
          </w:pPr>
          <w:sdt>
            <w:sdtPr>
              <w:tag w:val="goog_rdk_237"/>
            </w:sdtPr>
            <w:sdtContent>
              <w:ins w:author="BDS redactieraad" w:id="32" w:date="2023-11-03T16:45:00Z">
                <w:r w:rsidDel="00000000" w:rsidR="00000000" w:rsidRPr="00000000">
                  <w:rPr>
                    <w:rFonts w:ascii="Open Sans" w:cs="Open Sans" w:eastAsia="Open Sans" w:hAnsi="Open Sans"/>
                    <w:sz w:val="16"/>
                    <w:szCs w:val="16"/>
                    <w:rtl w:val="0"/>
                  </w:rPr>
                  <w:tab/>
                  <w:tab/>
                  <w:t xml:space="preserve">Veel stress: 03</w:t>
                </w:r>
              </w:ins>
            </w:sdtContent>
          </w:sdt>
        </w:p>
      </w:sdtContent>
    </w:sdt>
    <w:sdt>
      <w:sdtPr>
        <w:tag w:val="goog_rdk_240"/>
      </w:sdtPr>
      <w:sdtContent>
        <w:p w:rsidR="00000000" w:rsidDel="00000000" w:rsidP="00000000" w:rsidRDefault="00000000" w:rsidRPr="00000000" w14:paraId="00000BA4">
          <w:pPr>
            <w:widowControl w:val="0"/>
            <w:rPr>
              <w:ins w:author="BDS redactieraad" w:id="32" w:date="2023-11-03T16:45:00Z"/>
              <w:rFonts w:ascii="Open Sans" w:cs="Open Sans" w:eastAsia="Open Sans" w:hAnsi="Open Sans"/>
              <w:sz w:val="16"/>
              <w:szCs w:val="16"/>
            </w:rPr>
          </w:pPr>
          <w:sdt>
            <w:sdtPr>
              <w:tag w:val="goog_rdk_239"/>
            </w:sdtPr>
            <w:sdtContent>
              <w:ins w:author="BDS redactieraad" w:id="32" w:date="2023-11-03T16:45:00Z">
                <w:r w:rsidDel="00000000" w:rsidR="00000000" w:rsidRPr="00000000">
                  <w:rPr>
                    <w:rFonts w:ascii="Open Sans" w:cs="Open Sans" w:eastAsia="Open Sans" w:hAnsi="Open Sans"/>
                    <w:sz w:val="16"/>
                    <w:szCs w:val="16"/>
                    <w:rtl w:val="0"/>
                  </w:rPr>
                  <w:tab/>
                  <w:tab/>
                  <w:t xml:space="preserve">Tijdelijke crisis: 04</w:t>
                </w:r>
              </w:ins>
            </w:sdtContent>
          </w:sdt>
        </w:p>
      </w:sdtContent>
    </w:sdt>
    <w:sdt>
      <w:sdtPr>
        <w:tag w:val="goog_rdk_242"/>
      </w:sdtPr>
      <w:sdtContent>
        <w:p w:rsidR="00000000" w:rsidDel="00000000" w:rsidP="00000000" w:rsidRDefault="00000000" w:rsidRPr="00000000" w14:paraId="00000BA5">
          <w:pPr>
            <w:widowControl w:val="0"/>
            <w:rPr>
              <w:ins w:author="BDS redactieraad" w:id="32" w:date="2023-11-03T16:45:00Z"/>
              <w:rFonts w:ascii="Open Sans" w:cs="Open Sans" w:eastAsia="Open Sans" w:hAnsi="Open Sans"/>
              <w:sz w:val="16"/>
              <w:szCs w:val="16"/>
            </w:rPr>
          </w:pPr>
          <w:sdt>
            <w:sdtPr>
              <w:tag w:val="goog_rdk_241"/>
            </w:sdtPr>
            <w:sdtContent>
              <w:ins w:author="BDS redactieraad" w:id="32" w:date="2023-11-03T16:45:00Z">
                <w:r w:rsidDel="00000000" w:rsidR="00000000" w:rsidRPr="00000000">
                  <w:rPr>
                    <w:rFonts w:ascii="Open Sans" w:cs="Open Sans" w:eastAsia="Open Sans" w:hAnsi="Open Sans"/>
                    <w:sz w:val="16"/>
                    <w:szCs w:val="16"/>
                    <w:rtl w:val="0"/>
                  </w:rPr>
                  <w:tab/>
                  <w:tab/>
                  <w:t xml:space="preserve">Noodsituatie: 05</w:t>
                </w:r>
              </w:ins>
            </w:sdtContent>
          </w:sdt>
        </w:p>
      </w:sdtContent>
    </w:sdt>
    <w:sdt>
      <w:sdtPr>
        <w:tag w:val="goog_rdk_244"/>
      </w:sdtPr>
      <w:sdtContent>
        <w:p w:rsidR="00000000" w:rsidDel="00000000" w:rsidP="00000000" w:rsidRDefault="00000000" w:rsidRPr="00000000" w14:paraId="00000BA6">
          <w:pPr>
            <w:widowControl w:val="0"/>
            <w:rPr>
              <w:ins w:author="BDS redactieraad" w:id="32" w:date="2023-11-03T16:45:00Z"/>
              <w:rFonts w:ascii="Open Sans" w:cs="Open Sans" w:eastAsia="Open Sans" w:hAnsi="Open Sans"/>
              <w:sz w:val="16"/>
              <w:szCs w:val="16"/>
            </w:rPr>
          </w:pPr>
          <w:sdt>
            <w:sdtPr>
              <w:tag w:val="goog_rdk_243"/>
            </w:sdtPr>
            <w:sdtContent>
              <w:ins w:author="BDS redactieraad" w:id="32" w:date="2023-11-03T16:45:00Z">
                <w:r w:rsidDel="00000000" w:rsidR="00000000" w:rsidRPr="00000000">
                  <w:rPr>
                    <w:rFonts w:ascii="Open Sans" w:cs="Open Sans" w:eastAsia="Open Sans" w:hAnsi="Open Sans"/>
                    <w:sz w:val="16"/>
                    <w:szCs w:val="16"/>
                    <w:rtl w:val="0"/>
                  </w:rPr>
                  <w:tab/>
                  <w:t xml:space="preserve">Emotionele ontwikkeling: 1633, 0..1   (W0694, KL_AN, GIZ analyse-vragen)</w:t>
                </w:r>
              </w:ins>
            </w:sdtContent>
          </w:sdt>
        </w:p>
      </w:sdtContent>
    </w:sdt>
    <w:sdt>
      <w:sdtPr>
        <w:tag w:val="goog_rdk_246"/>
      </w:sdtPr>
      <w:sdtContent>
        <w:p w:rsidR="00000000" w:rsidDel="00000000" w:rsidP="00000000" w:rsidRDefault="00000000" w:rsidRPr="00000000" w14:paraId="00000BA7">
          <w:pPr>
            <w:widowControl w:val="0"/>
            <w:rPr>
              <w:ins w:author="BDS redactieraad" w:id="32" w:date="2023-11-03T16:45:00Z"/>
              <w:rFonts w:ascii="Open Sans" w:cs="Open Sans" w:eastAsia="Open Sans" w:hAnsi="Open Sans"/>
              <w:sz w:val="16"/>
              <w:szCs w:val="16"/>
            </w:rPr>
          </w:pPr>
          <w:sdt>
            <w:sdtPr>
              <w:tag w:val="goog_rdk_245"/>
            </w:sdtPr>
            <w:sdtContent>
              <w:ins w:author="BDS redactieraad" w:id="32" w:date="2023-11-03T16:45:00Z">
                <w:r w:rsidDel="00000000" w:rsidR="00000000" w:rsidRPr="00000000">
                  <w:rPr>
                    <w:rFonts w:ascii="Open Sans" w:cs="Open Sans" w:eastAsia="Open Sans" w:hAnsi="Open Sans"/>
                    <w:sz w:val="16"/>
                    <w:szCs w:val="16"/>
                    <w:rtl w:val="0"/>
                  </w:rPr>
                  <w:tab/>
                  <w:tab/>
                  <w:t xml:space="preserve">Normale zorgen: 01</w:t>
                </w:r>
              </w:ins>
            </w:sdtContent>
          </w:sdt>
        </w:p>
      </w:sdtContent>
    </w:sdt>
    <w:sdt>
      <w:sdtPr>
        <w:tag w:val="goog_rdk_248"/>
      </w:sdtPr>
      <w:sdtContent>
        <w:p w:rsidR="00000000" w:rsidDel="00000000" w:rsidP="00000000" w:rsidRDefault="00000000" w:rsidRPr="00000000" w14:paraId="00000BA8">
          <w:pPr>
            <w:widowControl w:val="0"/>
            <w:rPr>
              <w:ins w:author="BDS redactieraad" w:id="32" w:date="2023-11-03T16:45:00Z"/>
              <w:rFonts w:ascii="Open Sans" w:cs="Open Sans" w:eastAsia="Open Sans" w:hAnsi="Open Sans"/>
              <w:sz w:val="16"/>
              <w:szCs w:val="16"/>
            </w:rPr>
          </w:pPr>
          <w:sdt>
            <w:sdtPr>
              <w:tag w:val="goog_rdk_247"/>
            </w:sdtPr>
            <w:sdtContent>
              <w:ins w:author="BDS redactieraad" w:id="32" w:date="2023-11-03T16:45:00Z">
                <w:r w:rsidDel="00000000" w:rsidR="00000000" w:rsidRPr="00000000">
                  <w:rPr>
                    <w:rFonts w:ascii="Open Sans" w:cs="Open Sans" w:eastAsia="Open Sans" w:hAnsi="Open Sans"/>
                    <w:sz w:val="16"/>
                    <w:szCs w:val="16"/>
                    <w:rtl w:val="0"/>
                  </w:rPr>
                  <w:tab/>
                  <w:tab/>
                  <w:t xml:space="preserve">Spanning: 02</w:t>
                </w:r>
              </w:ins>
            </w:sdtContent>
          </w:sdt>
        </w:p>
      </w:sdtContent>
    </w:sdt>
    <w:sdt>
      <w:sdtPr>
        <w:tag w:val="goog_rdk_250"/>
      </w:sdtPr>
      <w:sdtContent>
        <w:p w:rsidR="00000000" w:rsidDel="00000000" w:rsidP="00000000" w:rsidRDefault="00000000" w:rsidRPr="00000000" w14:paraId="00000BA9">
          <w:pPr>
            <w:widowControl w:val="0"/>
            <w:rPr>
              <w:ins w:author="BDS redactieraad" w:id="32" w:date="2023-11-03T16:45:00Z"/>
              <w:rFonts w:ascii="Open Sans" w:cs="Open Sans" w:eastAsia="Open Sans" w:hAnsi="Open Sans"/>
              <w:sz w:val="16"/>
              <w:szCs w:val="16"/>
            </w:rPr>
          </w:pPr>
          <w:sdt>
            <w:sdtPr>
              <w:tag w:val="goog_rdk_249"/>
            </w:sdtPr>
            <w:sdtContent>
              <w:ins w:author="BDS redactieraad" w:id="32" w:date="2023-11-03T16:45:00Z">
                <w:r w:rsidDel="00000000" w:rsidR="00000000" w:rsidRPr="00000000">
                  <w:rPr>
                    <w:rFonts w:ascii="Open Sans" w:cs="Open Sans" w:eastAsia="Open Sans" w:hAnsi="Open Sans"/>
                    <w:sz w:val="16"/>
                    <w:szCs w:val="16"/>
                    <w:rtl w:val="0"/>
                  </w:rPr>
                  <w:tab/>
                  <w:tab/>
                  <w:t xml:space="preserve">Veel stress: 03</w:t>
                </w:r>
              </w:ins>
            </w:sdtContent>
          </w:sdt>
        </w:p>
      </w:sdtContent>
    </w:sdt>
    <w:sdt>
      <w:sdtPr>
        <w:tag w:val="goog_rdk_252"/>
      </w:sdtPr>
      <w:sdtContent>
        <w:p w:rsidR="00000000" w:rsidDel="00000000" w:rsidP="00000000" w:rsidRDefault="00000000" w:rsidRPr="00000000" w14:paraId="00000BAA">
          <w:pPr>
            <w:widowControl w:val="0"/>
            <w:rPr>
              <w:ins w:author="BDS redactieraad" w:id="32" w:date="2023-11-03T16:45:00Z"/>
              <w:rFonts w:ascii="Open Sans" w:cs="Open Sans" w:eastAsia="Open Sans" w:hAnsi="Open Sans"/>
              <w:sz w:val="16"/>
              <w:szCs w:val="16"/>
            </w:rPr>
          </w:pPr>
          <w:sdt>
            <w:sdtPr>
              <w:tag w:val="goog_rdk_251"/>
            </w:sdtPr>
            <w:sdtContent>
              <w:ins w:author="BDS redactieraad" w:id="32" w:date="2023-11-03T16:45:00Z">
                <w:r w:rsidDel="00000000" w:rsidR="00000000" w:rsidRPr="00000000">
                  <w:rPr>
                    <w:rFonts w:ascii="Open Sans" w:cs="Open Sans" w:eastAsia="Open Sans" w:hAnsi="Open Sans"/>
                    <w:sz w:val="16"/>
                    <w:szCs w:val="16"/>
                    <w:rtl w:val="0"/>
                  </w:rPr>
                  <w:tab/>
                  <w:tab/>
                  <w:t xml:space="preserve">Tijdelijke crisis: 04</w:t>
                </w:r>
              </w:ins>
            </w:sdtContent>
          </w:sdt>
        </w:p>
      </w:sdtContent>
    </w:sdt>
    <w:sdt>
      <w:sdtPr>
        <w:tag w:val="goog_rdk_254"/>
      </w:sdtPr>
      <w:sdtContent>
        <w:p w:rsidR="00000000" w:rsidDel="00000000" w:rsidP="00000000" w:rsidRDefault="00000000" w:rsidRPr="00000000" w14:paraId="00000BAB">
          <w:pPr>
            <w:widowControl w:val="0"/>
            <w:rPr>
              <w:ins w:author="BDS redactieraad" w:id="32" w:date="2023-11-03T16:45:00Z"/>
              <w:rFonts w:ascii="Open Sans" w:cs="Open Sans" w:eastAsia="Open Sans" w:hAnsi="Open Sans"/>
              <w:sz w:val="16"/>
              <w:szCs w:val="16"/>
            </w:rPr>
          </w:pPr>
          <w:sdt>
            <w:sdtPr>
              <w:tag w:val="goog_rdk_253"/>
            </w:sdtPr>
            <w:sdtContent>
              <w:ins w:author="BDS redactieraad" w:id="32" w:date="2023-11-03T16:45:00Z">
                <w:r w:rsidDel="00000000" w:rsidR="00000000" w:rsidRPr="00000000">
                  <w:rPr>
                    <w:rFonts w:ascii="Open Sans" w:cs="Open Sans" w:eastAsia="Open Sans" w:hAnsi="Open Sans"/>
                    <w:sz w:val="16"/>
                    <w:szCs w:val="16"/>
                    <w:rtl w:val="0"/>
                  </w:rPr>
                  <w:tab/>
                  <w:tab/>
                  <w:t xml:space="preserve">Noodsituatie: 05</w:t>
                </w:r>
              </w:ins>
            </w:sdtContent>
          </w:sdt>
        </w:p>
      </w:sdtContent>
    </w:sdt>
    <w:sdt>
      <w:sdtPr>
        <w:tag w:val="goog_rdk_256"/>
      </w:sdtPr>
      <w:sdtContent>
        <w:p w:rsidR="00000000" w:rsidDel="00000000" w:rsidP="00000000" w:rsidRDefault="00000000" w:rsidRPr="00000000" w14:paraId="00000BAC">
          <w:pPr>
            <w:widowControl w:val="0"/>
            <w:rPr>
              <w:ins w:author="BDS redactieraad" w:id="32" w:date="2023-11-03T16:45:00Z"/>
              <w:rFonts w:ascii="Open Sans" w:cs="Open Sans" w:eastAsia="Open Sans" w:hAnsi="Open Sans"/>
              <w:sz w:val="16"/>
              <w:szCs w:val="16"/>
            </w:rPr>
          </w:pPr>
          <w:sdt>
            <w:sdtPr>
              <w:tag w:val="goog_rdk_255"/>
            </w:sdtPr>
            <w:sdtContent>
              <w:ins w:author="BDS redactieraad" w:id="32" w:date="2023-11-03T16:45:00Z">
                <w:r w:rsidDel="00000000" w:rsidR="00000000" w:rsidRPr="00000000">
                  <w:rPr>
                    <w:rFonts w:ascii="Open Sans" w:cs="Open Sans" w:eastAsia="Open Sans" w:hAnsi="Open Sans"/>
                    <w:sz w:val="16"/>
                    <w:szCs w:val="16"/>
                    <w:rtl w:val="0"/>
                  </w:rPr>
                  <w:tab/>
                  <w:t xml:space="preserve">Sociale en seksuele ontwikkeling: 1634, 0..1   (W0694, KL_AN, GIZ analyse-vragen)</w:t>
                </w:r>
              </w:ins>
            </w:sdtContent>
          </w:sdt>
        </w:p>
      </w:sdtContent>
    </w:sdt>
    <w:sdt>
      <w:sdtPr>
        <w:tag w:val="goog_rdk_258"/>
      </w:sdtPr>
      <w:sdtContent>
        <w:p w:rsidR="00000000" w:rsidDel="00000000" w:rsidP="00000000" w:rsidRDefault="00000000" w:rsidRPr="00000000" w14:paraId="00000BAD">
          <w:pPr>
            <w:widowControl w:val="0"/>
            <w:rPr>
              <w:ins w:author="BDS redactieraad" w:id="32" w:date="2023-11-03T16:45:00Z"/>
              <w:rFonts w:ascii="Open Sans" w:cs="Open Sans" w:eastAsia="Open Sans" w:hAnsi="Open Sans"/>
              <w:sz w:val="16"/>
              <w:szCs w:val="16"/>
            </w:rPr>
          </w:pPr>
          <w:sdt>
            <w:sdtPr>
              <w:tag w:val="goog_rdk_257"/>
            </w:sdtPr>
            <w:sdtContent>
              <w:ins w:author="BDS redactieraad" w:id="32" w:date="2023-11-03T16:45:00Z">
                <w:r w:rsidDel="00000000" w:rsidR="00000000" w:rsidRPr="00000000">
                  <w:rPr>
                    <w:rFonts w:ascii="Open Sans" w:cs="Open Sans" w:eastAsia="Open Sans" w:hAnsi="Open Sans"/>
                    <w:sz w:val="16"/>
                    <w:szCs w:val="16"/>
                    <w:rtl w:val="0"/>
                  </w:rPr>
                  <w:tab/>
                  <w:tab/>
                  <w:t xml:space="preserve">Normale zorgen: 01</w:t>
                </w:r>
              </w:ins>
            </w:sdtContent>
          </w:sdt>
        </w:p>
      </w:sdtContent>
    </w:sdt>
    <w:sdt>
      <w:sdtPr>
        <w:tag w:val="goog_rdk_260"/>
      </w:sdtPr>
      <w:sdtContent>
        <w:p w:rsidR="00000000" w:rsidDel="00000000" w:rsidP="00000000" w:rsidRDefault="00000000" w:rsidRPr="00000000" w14:paraId="00000BAE">
          <w:pPr>
            <w:widowControl w:val="0"/>
            <w:rPr>
              <w:ins w:author="BDS redactieraad" w:id="32" w:date="2023-11-03T16:45:00Z"/>
              <w:rFonts w:ascii="Open Sans" w:cs="Open Sans" w:eastAsia="Open Sans" w:hAnsi="Open Sans"/>
              <w:sz w:val="16"/>
              <w:szCs w:val="16"/>
            </w:rPr>
          </w:pPr>
          <w:sdt>
            <w:sdtPr>
              <w:tag w:val="goog_rdk_259"/>
            </w:sdtPr>
            <w:sdtContent>
              <w:ins w:author="BDS redactieraad" w:id="32" w:date="2023-11-03T16:45:00Z">
                <w:r w:rsidDel="00000000" w:rsidR="00000000" w:rsidRPr="00000000">
                  <w:rPr>
                    <w:rFonts w:ascii="Open Sans" w:cs="Open Sans" w:eastAsia="Open Sans" w:hAnsi="Open Sans"/>
                    <w:sz w:val="16"/>
                    <w:szCs w:val="16"/>
                    <w:rtl w:val="0"/>
                  </w:rPr>
                  <w:tab/>
                  <w:tab/>
                  <w:t xml:space="preserve">Spanning: 02</w:t>
                </w:r>
              </w:ins>
            </w:sdtContent>
          </w:sdt>
        </w:p>
      </w:sdtContent>
    </w:sdt>
    <w:sdt>
      <w:sdtPr>
        <w:tag w:val="goog_rdk_262"/>
      </w:sdtPr>
      <w:sdtContent>
        <w:p w:rsidR="00000000" w:rsidDel="00000000" w:rsidP="00000000" w:rsidRDefault="00000000" w:rsidRPr="00000000" w14:paraId="00000BAF">
          <w:pPr>
            <w:widowControl w:val="0"/>
            <w:rPr>
              <w:ins w:author="BDS redactieraad" w:id="32" w:date="2023-11-03T16:45:00Z"/>
              <w:rFonts w:ascii="Open Sans" w:cs="Open Sans" w:eastAsia="Open Sans" w:hAnsi="Open Sans"/>
              <w:sz w:val="16"/>
              <w:szCs w:val="16"/>
            </w:rPr>
          </w:pPr>
          <w:sdt>
            <w:sdtPr>
              <w:tag w:val="goog_rdk_261"/>
            </w:sdtPr>
            <w:sdtContent>
              <w:ins w:author="BDS redactieraad" w:id="32" w:date="2023-11-03T16:45:00Z">
                <w:r w:rsidDel="00000000" w:rsidR="00000000" w:rsidRPr="00000000">
                  <w:rPr>
                    <w:rFonts w:ascii="Open Sans" w:cs="Open Sans" w:eastAsia="Open Sans" w:hAnsi="Open Sans"/>
                    <w:sz w:val="16"/>
                    <w:szCs w:val="16"/>
                    <w:rtl w:val="0"/>
                  </w:rPr>
                  <w:tab/>
                  <w:tab/>
                  <w:t xml:space="preserve">Veel stress: 03</w:t>
                </w:r>
              </w:ins>
            </w:sdtContent>
          </w:sdt>
        </w:p>
      </w:sdtContent>
    </w:sdt>
    <w:sdt>
      <w:sdtPr>
        <w:tag w:val="goog_rdk_264"/>
      </w:sdtPr>
      <w:sdtContent>
        <w:p w:rsidR="00000000" w:rsidDel="00000000" w:rsidP="00000000" w:rsidRDefault="00000000" w:rsidRPr="00000000" w14:paraId="00000BB0">
          <w:pPr>
            <w:widowControl w:val="0"/>
            <w:rPr>
              <w:ins w:author="BDS redactieraad" w:id="32" w:date="2023-11-03T16:45:00Z"/>
              <w:rFonts w:ascii="Open Sans" w:cs="Open Sans" w:eastAsia="Open Sans" w:hAnsi="Open Sans"/>
              <w:sz w:val="16"/>
              <w:szCs w:val="16"/>
            </w:rPr>
          </w:pPr>
          <w:sdt>
            <w:sdtPr>
              <w:tag w:val="goog_rdk_263"/>
            </w:sdtPr>
            <w:sdtContent>
              <w:ins w:author="BDS redactieraad" w:id="32" w:date="2023-11-03T16:45:00Z">
                <w:r w:rsidDel="00000000" w:rsidR="00000000" w:rsidRPr="00000000">
                  <w:rPr>
                    <w:rFonts w:ascii="Open Sans" w:cs="Open Sans" w:eastAsia="Open Sans" w:hAnsi="Open Sans"/>
                    <w:sz w:val="16"/>
                    <w:szCs w:val="16"/>
                    <w:rtl w:val="0"/>
                  </w:rPr>
                  <w:tab/>
                  <w:tab/>
                  <w:t xml:space="preserve">Tijdelijke crisis: 04</w:t>
                </w:r>
              </w:ins>
            </w:sdtContent>
          </w:sdt>
        </w:p>
      </w:sdtContent>
    </w:sdt>
    <w:sdt>
      <w:sdtPr>
        <w:tag w:val="goog_rdk_266"/>
      </w:sdtPr>
      <w:sdtContent>
        <w:p w:rsidR="00000000" w:rsidDel="00000000" w:rsidP="00000000" w:rsidRDefault="00000000" w:rsidRPr="00000000" w14:paraId="00000BB1">
          <w:pPr>
            <w:widowControl w:val="0"/>
            <w:rPr>
              <w:ins w:author="BDS redactieraad" w:id="32" w:date="2023-11-03T16:45:00Z"/>
              <w:rFonts w:ascii="Open Sans" w:cs="Open Sans" w:eastAsia="Open Sans" w:hAnsi="Open Sans"/>
              <w:sz w:val="16"/>
              <w:szCs w:val="16"/>
            </w:rPr>
          </w:pPr>
          <w:sdt>
            <w:sdtPr>
              <w:tag w:val="goog_rdk_265"/>
            </w:sdtPr>
            <w:sdtContent>
              <w:ins w:author="BDS redactieraad" w:id="32" w:date="2023-11-03T16:45:00Z">
                <w:r w:rsidDel="00000000" w:rsidR="00000000" w:rsidRPr="00000000">
                  <w:rPr>
                    <w:rFonts w:ascii="Open Sans" w:cs="Open Sans" w:eastAsia="Open Sans" w:hAnsi="Open Sans"/>
                    <w:sz w:val="16"/>
                    <w:szCs w:val="16"/>
                    <w:rtl w:val="0"/>
                  </w:rPr>
                  <w:tab/>
                  <w:tab/>
                  <w:t xml:space="preserve">Noodsituatie: 05</w:t>
                </w:r>
              </w:ins>
            </w:sdtContent>
          </w:sdt>
        </w:p>
      </w:sdtContent>
    </w:sdt>
    <w:sdt>
      <w:sdtPr>
        <w:tag w:val="goog_rdk_268"/>
      </w:sdtPr>
      <w:sdtContent>
        <w:p w:rsidR="00000000" w:rsidDel="00000000" w:rsidP="00000000" w:rsidRDefault="00000000" w:rsidRPr="00000000" w14:paraId="00000BB2">
          <w:pPr>
            <w:widowControl w:val="0"/>
            <w:rPr>
              <w:ins w:author="BDS redactieraad" w:id="32" w:date="2023-11-03T16:45:00Z"/>
              <w:rFonts w:ascii="Open Sans" w:cs="Open Sans" w:eastAsia="Open Sans" w:hAnsi="Open Sans"/>
              <w:sz w:val="16"/>
              <w:szCs w:val="16"/>
            </w:rPr>
          </w:pPr>
          <w:sdt>
            <w:sdtPr>
              <w:tag w:val="goog_rdk_267"/>
            </w:sdtPr>
            <w:sdtContent>
              <w:ins w:author="BDS redactieraad" w:id="32" w:date="2023-11-03T16:45:00Z">
                <w:r w:rsidDel="00000000" w:rsidR="00000000" w:rsidRPr="00000000">
                  <w:rPr>
                    <w:rFonts w:ascii="Open Sans" w:cs="Open Sans" w:eastAsia="Open Sans" w:hAnsi="Open Sans"/>
                    <w:sz w:val="16"/>
                    <w:szCs w:val="16"/>
                    <w:rtl w:val="0"/>
                  </w:rPr>
                  <w:tab/>
                  <w:t xml:space="preserve">Basiszorg / veiligheid: 1635, 0..1   (W0694, KL_AN, GIZ analyse-vragen)</w:t>
                </w:r>
              </w:ins>
            </w:sdtContent>
          </w:sdt>
        </w:p>
      </w:sdtContent>
    </w:sdt>
    <w:sdt>
      <w:sdtPr>
        <w:tag w:val="goog_rdk_270"/>
      </w:sdtPr>
      <w:sdtContent>
        <w:p w:rsidR="00000000" w:rsidDel="00000000" w:rsidP="00000000" w:rsidRDefault="00000000" w:rsidRPr="00000000" w14:paraId="00000BB3">
          <w:pPr>
            <w:widowControl w:val="0"/>
            <w:rPr>
              <w:ins w:author="BDS redactieraad" w:id="32" w:date="2023-11-03T16:45:00Z"/>
              <w:rFonts w:ascii="Open Sans" w:cs="Open Sans" w:eastAsia="Open Sans" w:hAnsi="Open Sans"/>
              <w:sz w:val="16"/>
              <w:szCs w:val="16"/>
            </w:rPr>
          </w:pPr>
          <w:sdt>
            <w:sdtPr>
              <w:tag w:val="goog_rdk_269"/>
            </w:sdtPr>
            <w:sdtContent>
              <w:ins w:author="BDS redactieraad" w:id="32" w:date="2023-11-03T16:45:00Z">
                <w:r w:rsidDel="00000000" w:rsidR="00000000" w:rsidRPr="00000000">
                  <w:rPr>
                    <w:rFonts w:ascii="Open Sans" w:cs="Open Sans" w:eastAsia="Open Sans" w:hAnsi="Open Sans"/>
                    <w:sz w:val="16"/>
                    <w:szCs w:val="16"/>
                    <w:rtl w:val="0"/>
                  </w:rPr>
                  <w:tab/>
                  <w:tab/>
                  <w:t xml:space="preserve">Normale zorgen: 01</w:t>
                </w:r>
              </w:ins>
            </w:sdtContent>
          </w:sdt>
        </w:p>
      </w:sdtContent>
    </w:sdt>
    <w:sdt>
      <w:sdtPr>
        <w:tag w:val="goog_rdk_272"/>
      </w:sdtPr>
      <w:sdtContent>
        <w:p w:rsidR="00000000" w:rsidDel="00000000" w:rsidP="00000000" w:rsidRDefault="00000000" w:rsidRPr="00000000" w14:paraId="00000BB4">
          <w:pPr>
            <w:widowControl w:val="0"/>
            <w:rPr>
              <w:ins w:author="BDS redactieraad" w:id="32" w:date="2023-11-03T16:45:00Z"/>
              <w:rFonts w:ascii="Open Sans" w:cs="Open Sans" w:eastAsia="Open Sans" w:hAnsi="Open Sans"/>
              <w:sz w:val="16"/>
              <w:szCs w:val="16"/>
            </w:rPr>
          </w:pPr>
          <w:sdt>
            <w:sdtPr>
              <w:tag w:val="goog_rdk_271"/>
            </w:sdtPr>
            <w:sdtContent>
              <w:ins w:author="BDS redactieraad" w:id="32" w:date="2023-11-03T16:45:00Z">
                <w:r w:rsidDel="00000000" w:rsidR="00000000" w:rsidRPr="00000000">
                  <w:rPr>
                    <w:rFonts w:ascii="Open Sans" w:cs="Open Sans" w:eastAsia="Open Sans" w:hAnsi="Open Sans"/>
                    <w:sz w:val="16"/>
                    <w:szCs w:val="16"/>
                    <w:rtl w:val="0"/>
                  </w:rPr>
                  <w:tab/>
                  <w:tab/>
                  <w:t xml:space="preserve">Spanning: 02</w:t>
                </w:r>
              </w:ins>
            </w:sdtContent>
          </w:sdt>
        </w:p>
      </w:sdtContent>
    </w:sdt>
    <w:sdt>
      <w:sdtPr>
        <w:tag w:val="goog_rdk_274"/>
      </w:sdtPr>
      <w:sdtContent>
        <w:p w:rsidR="00000000" w:rsidDel="00000000" w:rsidP="00000000" w:rsidRDefault="00000000" w:rsidRPr="00000000" w14:paraId="00000BB5">
          <w:pPr>
            <w:widowControl w:val="0"/>
            <w:rPr>
              <w:ins w:author="BDS redactieraad" w:id="32" w:date="2023-11-03T16:45:00Z"/>
              <w:rFonts w:ascii="Open Sans" w:cs="Open Sans" w:eastAsia="Open Sans" w:hAnsi="Open Sans"/>
              <w:sz w:val="16"/>
              <w:szCs w:val="16"/>
            </w:rPr>
          </w:pPr>
          <w:sdt>
            <w:sdtPr>
              <w:tag w:val="goog_rdk_273"/>
            </w:sdtPr>
            <w:sdtContent>
              <w:ins w:author="BDS redactieraad" w:id="32" w:date="2023-11-03T16:45:00Z">
                <w:r w:rsidDel="00000000" w:rsidR="00000000" w:rsidRPr="00000000">
                  <w:rPr>
                    <w:rFonts w:ascii="Open Sans" w:cs="Open Sans" w:eastAsia="Open Sans" w:hAnsi="Open Sans"/>
                    <w:sz w:val="16"/>
                    <w:szCs w:val="16"/>
                    <w:rtl w:val="0"/>
                  </w:rPr>
                  <w:tab/>
                  <w:tab/>
                  <w:t xml:space="preserve">Veel stress: 03</w:t>
                </w:r>
              </w:ins>
            </w:sdtContent>
          </w:sdt>
        </w:p>
      </w:sdtContent>
    </w:sdt>
    <w:sdt>
      <w:sdtPr>
        <w:tag w:val="goog_rdk_276"/>
      </w:sdtPr>
      <w:sdtContent>
        <w:p w:rsidR="00000000" w:rsidDel="00000000" w:rsidP="00000000" w:rsidRDefault="00000000" w:rsidRPr="00000000" w14:paraId="00000BB6">
          <w:pPr>
            <w:widowControl w:val="0"/>
            <w:rPr>
              <w:ins w:author="BDS redactieraad" w:id="32" w:date="2023-11-03T16:45:00Z"/>
              <w:rFonts w:ascii="Open Sans" w:cs="Open Sans" w:eastAsia="Open Sans" w:hAnsi="Open Sans"/>
              <w:sz w:val="16"/>
              <w:szCs w:val="16"/>
            </w:rPr>
          </w:pPr>
          <w:sdt>
            <w:sdtPr>
              <w:tag w:val="goog_rdk_275"/>
            </w:sdtPr>
            <w:sdtContent>
              <w:ins w:author="BDS redactieraad" w:id="32" w:date="2023-11-03T16:45:00Z">
                <w:r w:rsidDel="00000000" w:rsidR="00000000" w:rsidRPr="00000000">
                  <w:rPr>
                    <w:rFonts w:ascii="Open Sans" w:cs="Open Sans" w:eastAsia="Open Sans" w:hAnsi="Open Sans"/>
                    <w:sz w:val="16"/>
                    <w:szCs w:val="16"/>
                    <w:rtl w:val="0"/>
                  </w:rPr>
                  <w:tab/>
                  <w:tab/>
                  <w:t xml:space="preserve">Tijdelijke crisis: 04</w:t>
                </w:r>
              </w:ins>
            </w:sdtContent>
          </w:sdt>
        </w:p>
      </w:sdtContent>
    </w:sdt>
    <w:sdt>
      <w:sdtPr>
        <w:tag w:val="goog_rdk_278"/>
      </w:sdtPr>
      <w:sdtContent>
        <w:p w:rsidR="00000000" w:rsidDel="00000000" w:rsidP="00000000" w:rsidRDefault="00000000" w:rsidRPr="00000000" w14:paraId="00000BB7">
          <w:pPr>
            <w:widowControl w:val="0"/>
            <w:rPr>
              <w:ins w:author="BDS redactieraad" w:id="32" w:date="2023-11-03T16:45:00Z"/>
              <w:rFonts w:ascii="Open Sans" w:cs="Open Sans" w:eastAsia="Open Sans" w:hAnsi="Open Sans"/>
              <w:sz w:val="16"/>
              <w:szCs w:val="16"/>
            </w:rPr>
          </w:pPr>
          <w:sdt>
            <w:sdtPr>
              <w:tag w:val="goog_rdk_277"/>
            </w:sdtPr>
            <w:sdtContent>
              <w:ins w:author="BDS redactieraad" w:id="32" w:date="2023-11-03T16:45:00Z">
                <w:r w:rsidDel="00000000" w:rsidR="00000000" w:rsidRPr="00000000">
                  <w:rPr>
                    <w:rFonts w:ascii="Open Sans" w:cs="Open Sans" w:eastAsia="Open Sans" w:hAnsi="Open Sans"/>
                    <w:sz w:val="16"/>
                    <w:szCs w:val="16"/>
                    <w:rtl w:val="0"/>
                  </w:rPr>
                  <w:tab/>
                  <w:tab/>
                  <w:t xml:space="preserve">Noodsituatie: 05</w:t>
                </w:r>
              </w:ins>
            </w:sdtContent>
          </w:sdt>
        </w:p>
      </w:sdtContent>
    </w:sdt>
    <w:sdt>
      <w:sdtPr>
        <w:tag w:val="goog_rdk_280"/>
      </w:sdtPr>
      <w:sdtContent>
        <w:p w:rsidR="00000000" w:rsidDel="00000000" w:rsidP="00000000" w:rsidRDefault="00000000" w:rsidRPr="00000000" w14:paraId="00000BB8">
          <w:pPr>
            <w:widowControl w:val="0"/>
            <w:rPr>
              <w:ins w:author="BDS redactieraad" w:id="32" w:date="2023-11-03T16:45:00Z"/>
              <w:rFonts w:ascii="Open Sans" w:cs="Open Sans" w:eastAsia="Open Sans" w:hAnsi="Open Sans"/>
              <w:sz w:val="16"/>
              <w:szCs w:val="16"/>
            </w:rPr>
          </w:pPr>
          <w:sdt>
            <w:sdtPr>
              <w:tag w:val="goog_rdk_279"/>
            </w:sdtPr>
            <w:sdtContent>
              <w:ins w:author="BDS redactieraad" w:id="32" w:date="2023-11-03T16:45:00Z">
                <w:r w:rsidDel="00000000" w:rsidR="00000000" w:rsidRPr="00000000">
                  <w:rPr>
                    <w:rFonts w:ascii="Open Sans" w:cs="Open Sans" w:eastAsia="Open Sans" w:hAnsi="Open Sans"/>
                    <w:sz w:val="16"/>
                    <w:szCs w:val="16"/>
                    <w:rtl w:val="0"/>
                  </w:rPr>
                  <w:tab/>
                  <w:t xml:space="preserve">Opvoeden: 1636, 0..1   (W0694, KL_AN, GIZ analyse-vragen)</w:t>
                </w:r>
              </w:ins>
            </w:sdtContent>
          </w:sdt>
        </w:p>
      </w:sdtContent>
    </w:sdt>
    <w:sdt>
      <w:sdtPr>
        <w:tag w:val="goog_rdk_282"/>
      </w:sdtPr>
      <w:sdtContent>
        <w:p w:rsidR="00000000" w:rsidDel="00000000" w:rsidP="00000000" w:rsidRDefault="00000000" w:rsidRPr="00000000" w14:paraId="00000BB9">
          <w:pPr>
            <w:widowControl w:val="0"/>
            <w:rPr>
              <w:ins w:author="BDS redactieraad" w:id="32" w:date="2023-11-03T16:45:00Z"/>
              <w:rFonts w:ascii="Open Sans" w:cs="Open Sans" w:eastAsia="Open Sans" w:hAnsi="Open Sans"/>
              <w:sz w:val="16"/>
              <w:szCs w:val="16"/>
            </w:rPr>
          </w:pPr>
          <w:sdt>
            <w:sdtPr>
              <w:tag w:val="goog_rdk_281"/>
            </w:sdtPr>
            <w:sdtContent>
              <w:ins w:author="BDS redactieraad" w:id="32" w:date="2023-11-03T16:45:00Z">
                <w:r w:rsidDel="00000000" w:rsidR="00000000" w:rsidRPr="00000000">
                  <w:rPr>
                    <w:rFonts w:ascii="Open Sans" w:cs="Open Sans" w:eastAsia="Open Sans" w:hAnsi="Open Sans"/>
                    <w:sz w:val="16"/>
                    <w:szCs w:val="16"/>
                    <w:rtl w:val="0"/>
                  </w:rPr>
                  <w:tab/>
                  <w:tab/>
                  <w:t xml:space="preserve">Normale zorgen: 01</w:t>
                </w:r>
              </w:ins>
            </w:sdtContent>
          </w:sdt>
        </w:p>
      </w:sdtContent>
    </w:sdt>
    <w:sdt>
      <w:sdtPr>
        <w:tag w:val="goog_rdk_284"/>
      </w:sdtPr>
      <w:sdtContent>
        <w:p w:rsidR="00000000" w:rsidDel="00000000" w:rsidP="00000000" w:rsidRDefault="00000000" w:rsidRPr="00000000" w14:paraId="00000BBA">
          <w:pPr>
            <w:widowControl w:val="0"/>
            <w:rPr>
              <w:ins w:author="BDS redactieraad" w:id="32" w:date="2023-11-03T16:45:00Z"/>
              <w:rFonts w:ascii="Open Sans" w:cs="Open Sans" w:eastAsia="Open Sans" w:hAnsi="Open Sans"/>
              <w:sz w:val="16"/>
              <w:szCs w:val="16"/>
            </w:rPr>
          </w:pPr>
          <w:sdt>
            <w:sdtPr>
              <w:tag w:val="goog_rdk_283"/>
            </w:sdtPr>
            <w:sdtContent>
              <w:ins w:author="BDS redactieraad" w:id="32" w:date="2023-11-03T16:45:00Z">
                <w:r w:rsidDel="00000000" w:rsidR="00000000" w:rsidRPr="00000000">
                  <w:rPr>
                    <w:rFonts w:ascii="Open Sans" w:cs="Open Sans" w:eastAsia="Open Sans" w:hAnsi="Open Sans"/>
                    <w:sz w:val="16"/>
                    <w:szCs w:val="16"/>
                    <w:rtl w:val="0"/>
                  </w:rPr>
                  <w:tab/>
                  <w:tab/>
                  <w:t xml:space="preserve">Spanning: 02</w:t>
                </w:r>
              </w:ins>
            </w:sdtContent>
          </w:sdt>
        </w:p>
      </w:sdtContent>
    </w:sdt>
    <w:sdt>
      <w:sdtPr>
        <w:tag w:val="goog_rdk_286"/>
      </w:sdtPr>
      <w:sdtContent>
        <w:p w:rsidR="00000000" w:rsidDel="00000000" w:rsidP="00000000" w:rsidRDefault="00000000" w:rsidRPr="00000000" w14:paraId="00000BBB">
          <w:pPr>
            <w:widowControl w:val="0"/>
            <w:rPr>
              <w:ins w:author="BDS redactieraad" w:id="32" w:date="2023-11-03T16:45:00Z"/>
              <w:rFonts w:ascii="Open Sans" w:cs="Open Sans" w:eastAsia="Open Sans" w:hAnsi="Open Sans"/>
              <w:sz w:val="16"/>
              <w:szCs w:val="16"/>
            </w:rPr>
          </w:pPr>
          <w:sdt>
            <w:sdtPr>
              <w:tag w:val="goog_rdk_285"/>
            </w:sdtPr>
            <w:sdtContent>
              <w:ins w:author="BDS redactieraad" w:id="32" w:date="2023-11-03T16:45:00Z">
                <w:r w:rsidDel="00000000" w:rsidR="00000000" w:rsidRPr="00000000">
                  <w:rPr>
                    <w:rFonts w:ascii="Open Sans" w:cs="Open Sans" w:eastAsia="Open Sans" w:hAnsi="Open Sans"/>
                    <w:sz w:val="16"/>
                    <w:szCs w:val="16"/>
                    <w:rtl w:val="0"/>
                  </w:rPr>
                  <w:tab/>
                  <w:tab/>
                  <w:t xml:space="preserve">Veel stress: 03</w:t>
                </w:r>
              </w:ins>
            </w:sdtContent>
          </w:sdt>
        </w:p>
      </w:sdtContent>
    </w:sdt>
    <w:sdt>
      <w:sdtPr>
        <w:tag w:val="goog_rdk_288"/>
      </w:sdtPr>
      <w:sdtContent>
        <w:p w:rsidR="00000000" w:rsidDel="00000000" w:rsidP="00000000" w:rsidRDefault="00000000" w:rsidRPr="00000000" w14:paraId="00000BBC">
          <w:pPr>
            <w:widowControl w:val="0"/>
            <w:rPr>
              <w:ins w:author="BDS redactieraad" w:id="32" w:date="2023-11-03T16:45:00Z"/>
              <w:rFonts w:ascii="Open Sans" w:cs="Open Sans" w:eastAsia="Open Sans" w:hAnsi="Open Sans"/>
              <w:sz w:val="16"/>
              <w:szCs w:val="16"/>
            </w:rPr>
          </w:pPr>
          <w:sdt>
            <w:sdtPr>
              <w:tag w:val="goog_rdk_287"/>
            </w:sdtPr>
            <w:sdtContent>
              <w:ins w:author="BDS redactieraad" w:id="32" w:date="2023-11-03T16:45:00Z">
                <w:r w:rsidDel="00000000" w:rsidR="00000000" w:rsidRPr="00000000">
                  <w:rPr>
                    <w:rFonts w:ascii="Open Sans" w:cs="Open Sans" w:eastAsia="Open Sans" w:hAnsi="Open Sans"/>
                    <w:sz w:val="16"/>
                    <w:szCs w:val="16"/>
                    <w:rtl w:val="0"/>
                  </w:rPr>
                  <w:tab/>
                  <w:tab/>
                  <w:t xml:space="preserve">Tijdelijke crisis: 04</w:t>
                </w:r>
              </w:ins>
            </w:sdtContent>
          </w:sdt>
        </w:p>
      </w:sdtContent>
    </w:sdt>
    <w:sdt>
      <w:sdtPr>
        <w:tag w:val="goog_rdk_290"/>
      </w:sdtPr>
      <w:sdtContent>
        <w:p w:rsidR="00000000" w:rsidDel="00000000" w:rsidP="00000000" w:rsidRDefault="00000000" w:rsidRPr="00000000" w14:paraId="00000BBD">
          <w:pPr>
            <w:widowControl w:val="0"/>
            <w:rPr>
              <w:ins w:author="BDS redactieraad" w:id="32" w:date="2023-11-03T16:45:00Z"/>
              <w:rFonts w:ascii="Open Sans" w:cs="Open Sans" w:eastAsia="Open Sans" w:hAnsi="Open Sans"/>
              <w:sz w:val="16"/>
              <w:szCs w:val="16"/>
            </w:rPr>
          </w:pPr>
          <w:sdt>
            <w:sdtPr>
              <w:tag w:val="goog_rdk_289"/>
            </w:sdtPr>
            <w:sdtContent>
              <w:ins w:author="BDS redactieraad" w:id="32" w:date="2023-11-03T16:45:00Z">
                <w:r w:rsidDel="00000000" w:rsidR="00000000" w:rsidRPr="00000000">
                  <w:rPr>
                    <w:rFonts w:ascii="Open Sans" w:cs="Open Sans" w:eastAsia="Open Sans" w:hAnsi="Open Sans"/>
                    <w:sz w:val="16"/>
                    <w:szCs w:val="16"/>
                    <w:rtl w:val="0"/>
                  </w:rPr>
                  <w:tab/>
                  <w:tab/>
                  <w:t xml:space="preserve">Noodsituatie: 05</w:t>
                </w:r>
              </w:ins>
            </w:sdtContent>
          </w:sdt>
        </w:p>
      </w:sdtContent>
    </w:sdt>
    <w:sdt>
      <w:sdtPr>
        <w:tag w:val="goog_rdk_292"/>
      </w:sdtPr>
      <w:sdtContent>
        <w:p w:rsidR="00000000" w:rsidDel="00000000" w:rsidP="00000000" w:rsidRDefault="00000000" w:rsidRPr="00000000" w14:paraId="00000BBE">
          <w:pPr>
            <w:widowControl w:val="0"/>
            <w:rPr>
              <w:ins w:author="BDS redactieraad" w:id="32" w:date="2023-11-03T16:45:00Z"/>
              <w:rFonts w:ascii="Open Sans" w:cs="Open Sans" w:eastAsia="Open Sans" w:hAnsi="Open Sans"/>
              <w:sz w:val="16"/>
              <w:szCs w:val="16"/>
            </w:rPr>
          </w:pPr>
          <w:sdt>
            <w:sdtPr>
              <w:tag w:val="goog_rdk_291"/>
            </w:sdtPr>
            <w:sdtContent>
              <w:ins w:author="BDS redactieraad" w:id="32" w:date="2023-11-03T16:45:00Z">
                <w:r w:rsidDel="00000000" w:rsidR="00000000" w:rsidRPr="00000000">
                  <w:rPr>
                    <w:rFonts w:ascii="Open Sans" w:cs="Open Sans" w:eastAsia="Open Sans" w:hAnsi="Open Sans"/>
                    <w:sz w:val="16"/>
                    <w:szCs w:val="16"/>
                    <w:rtl w:val="0"/>
                  </w:rPr>
                  <w:tab/>
                  <w:t xml:space="preserve">Beleving ouderschap: 1637, 0..1   (W0694, KL_AN, GIZ analyse-vragen)</w:t>
                </w:r>
              </w:ins>
            </w:sdtContent>
          </w:sdt>
        </w:p>
      </w:sdtContent>
    </w:sdt>
    <w:sdt>
      <w:sdtPr>
        <w:tag w:val="goog_rdk_294"/>
      </w:sdtPr>
      <w:sdtContent>
        <w:p w:rsidR="00000000" w:rsidDel="00000000" w:rsidP="00000000" w:rsidRDefault="00000000" w:rsidRPr="00000000" w14:paraId="00000BBF">
          <w:pPr>
            <w:widowControl w:val="0"/>
            <w:rPr>
              <w:ins w:author="BDS redactieraad" w:id="32" w:date="2023-11-03T16:45:00Z"/>
              <w:rFonts w:ascii="Open Sans" w:cs="Open Sans" w:eastAsia="Open Sans" w:hAnsi="Open Sans"/>
              <w:sz w:val="16"/>
              <w:szCs w:val="16"/>
            </w:rPr>
          </w:pPr>
          <w:sdt>
            <w:sdtPr>
              <w:tag w:val="goog_rdk_293"/>
            </w:sdtPr>
            <w:sdtContent>
              <w:ins w:author="BDS redactieraad" w:id="32" w:date="2023-11-03T16:45:00Z">
                <w:r w:rsidDel="00000000" w:rsidR="00000000" w:rsidRPr="00000000">
                  <w:rPr>
                    <w:rFonts w:ascii="Open Sans" w:cs="Open Sans" w:eastAsia="Open Sans" w:hAnsi="Open Sans"/>
                    <w:sz w:val="16"/>
                    <w:szCs w:val="16"/>
                    <w:rtl w:val="0"/>
                  </w:rPr>
                  <w:tab/>
                  <w:tab/>
                  <w:t xml:space="preserve">Normale zorgen: 01</w:t>
                </w:r>
              </w:ins>
            </w:sdtContent>
          </w:sdt>
        </w:p>
      </w:sdtContent>
    </w:sdt>
    <w:sdt>
      <w:sdtPr>
        <w:tag w:val="goog_rdk_296"/>
      </w:sdtPr>
      <w:sdtContent>
        <w:p w:rsidR="00000000" w:rsidDel="00000000" w:rsidP="00000000" w:rsidRDefault="00000000" w:rsidRPr="00000000" w14:paraId="00000BC0">
          <w:pPr>
            <w:widowControl w:val="0"/>
            <w:rPr>
              <w:ins w:author="BDS redactieraad" w:id="32" w:date="2023-11-03T16:45:00Z"/>
              <w:rFonts w:ascii="Open Sans" w:cs="Open Sans" w:eastAsia="Open Sans" w:hAnsi="Open Sans"/>
              <w:sz w:val="16"/>
              <w:szCs w:val="16"/>
            </w:rPr>
          </w:pPr>
          <w:sdt>
            <w:sdtPr>
              <w:tag w:val="goog_rdk_295"/>
            </w:sdtPr>
            <w:sdtContent>
              <w:ins w:author="BDS redactieraad" w:id="32" w:date="2023-11-03T16:45:00Z">
                <w:r w:rsidDel="00000000" w:rsidR="00000000" w:rsidRPr="00000000">
                  <w:rPr>
                    <w:rFonts w:ascii="Open Sans" w:cs="Open Sans" w:eastAsia="Open Sans" w:hAnsi="Open Sans"/>
                    <w:sz w:val="16"/>
                    <w:szCs w:val="16"/>
                    <w:rtl w:val="0"/>
                  </w:rPr>
                  <w:tab/>
                  <w:tab/>
                  <w:t xml:space="preserve">Spanning: 02</w:t>
                </w:r>
              </w:ins>
            </w:sdtContent>
          </w:sdt>
        </w:p>
      </w:sdtContent>
    </w:sdt>
    <w:sdt>
      <w:sdtPr>
        <w:tag w:val="goog_rdk_298"/>
      </w:sdtPr>
      <w:sdtContent>
        <w:p w:rsidR="00000000" w:rsidDel="00000000" w:rsidP="00000000" w:rsidRDefault="00000000" w:rsidRPr="00000000" w14:paraId="00000BC1">
          <w:pPr>
            <w:widowControl w:val="0"/>
            <w:rPr>
              <w:ins w:author="BDS redactieraad" w:id="32" w:date="2023-11-03T16:45:00Z"/>
              <w:rFonts w:ascii="Open Sans" w:cs="Open Sans" w:eastAsia="Open Sans" w:hAnsi="Open Sans"/>
              <w:sz w:val="16"/>
              <w:szCs w:val="16"/>
            </w:rPr>
          </w:pPr>
          <w:sdt>
            <w:sdtPr>
              <w:tag w:val="goog_rdk_297"/>
            </w:sdtPr>
            <w:sdtContent>
              <w:ins w:author="BDS redactieraad" w:id="32" w:date="2023-11-03T16:45:00Z">
                <w:r w:rsidDel="00000000" w:rsidR="00000000" w:rsidRPr="00000000">
                  <w:rPr>
                    <w:rFonts w:ascii="Open Sans" w:cs="Open Sans" w:eastAsia="Open Sans" w:hAnsi="Open Sans"/>
                    <w:sz w:val="16"/>
                    <w:szCs w:val="16"/>
                    <w:rtl w:val="0"/>
                  </w:rPr>
                  <w:tab/>
                  <w:tab/>
                  <w:t xml:space="preserve">Veel stress: 03</w:t>
                </w:r>
              </w:ins>
            </w:sdtContent>
          </w:sdt>
        </w:p>
      </w:sdtContent>
    </w:sdt>
    <w:sdt>
      <w:sdtPr>
        <w:tag w:val="goog_rdk_300"/>
      </w:sdtPr>
      <w:sdtContent>
        <w:p w:rsidR="00000000" w:rsidDel="00000000" w:rsidP="00000000" w:rsidRDefault="00000000" w:rsidRPr="00000000" w14:paraId="00000BC2">
          <w:pPr>
            <w:widowControl w:val="0"/>
            <w:rPr>
              <w:ins w:author="BDS redactieraad" w:id="32" w:date="2023-11-03T16:45:00Z"/>
              <w:rFonts w:ascii="Open Sans" w:cs="Open Sans" w:eastAsia="Open Sans" w:hAnsi="Open Sans"/>
              <w:sz w:val="16"/>
              <w:szCs w:val="16"/>
            </w:rPr>
          </w:pPr>
          <w:sdt>
            <w:sdtPr>
              <w:tag w:val="goog_rdk_299"/>
            </w:sdtPr>
            <w:sdtContent>
              <w:ins w:author="BDS redactieraad" w:id="32" w:date="2023-11-03T16:45:00Z">
                <w:r w:rsidDel="00000000" w:rsidR="00000000" w:rsidRPr="00000000">
                  <w:rPr>
                    <w:rFonts w:ascii="Open Sans" w:cs="Open Sans" w:eastAsia="Open Sans" w:hAnsi="Open Sans"/>
                    <w:sz w:val="16"/>
                    <w:szCs w:val="16"/>
                    <w:rtl w:val="0"/>
                  </w:rPr>
                  <w:tab/>
                  <w:tab/>
                  <w:t xml:space="preserve">Tijdelijke crisis: 04</w:t>
                </w:r>
              </w:ins>
            </w:sdtContent>
          </w:sdt>
        </w:p>
      </w:sdtContent>
    </w:sdt>
    <w:sdt>
      <w:sdtPr>
        <w:tag w:val="goog_rdk_302"/>
      </w:sdtPr>
      <w:sdtContent>
        <w:p w:rsidR="00000000" w:rsidDel="00000000" w:rsidP="00000000" w:rsidRDefault="00000000" w:rsidRPr="00000000" w14:paraId="00000BC3">
          <w:pPr>
            <w:widowControl w:val="0"/>
            <w:rPr>
              <w:ins w:author="BDS redactieraad" w:id="32" w:date="2023-11-03T16:45:00Z"/>
              <w:rFonts w:ascii="Open Sans" w:cs="Open Sans" w:eastAsia="Open Sans" w:hAnsi="Open Sans"/>
              <w:sz w:val="16"/>
              <w:szCs w:val="16"/>
            </w:rPr>
          </w:pPr>
          <w:sdt>
            <w:sdtPr>
              <w:tag w:val="goog_rdk_301"/>
            </w:sdtPr>
            <w:sdtContent>
              <w:ins w:author="BDS redactieraad" w:id="32" w:date="2023-11-03T16:45:00Z">
                <w:r w:rsidDel="00000000" w:rsidR="00000000" w:rsidRPr="00000000">
                  <w:rPr>
                    <w:rFonts w:ascii="Open Sans" w:cs="Open Sans" w:eastAsia="Open Sans" w:hAnsi="Open Sans"/>
                    <w:sz w:val="16"/>
                    <w:szCs w:val="16"/>
                    <w:rtl w:val="0"/>
                  </w:rPr>
                  <w:tab/>
                  <w:tab/>
                  <w:t xml:space="preserve">Noodsituatie: 05</w:t>
                </w:r>
              </w:ins>
            </w:sdtContent>
          </w:sdt>
        </w:p>
      </w:sdtContent>
    </w:sdt>
    <w:sdt>
      <w:sdtPr>
        <w:tag w:val="goog_rdk_304"/>
      </w:sdtPr>
      <w:sdtContent>
        <w:p w:rsidR="00000000" w:rsidDel="00000000" w:rsidP="00000000" w:rsidRDefault="00000000" w:rsidRPr="00000000" w14:paraId="00000BC4">
          <w:pPr>
            <w:widowControl w:val="0"/>
            <w:rPr>
              <w:ins w:author="BDS redactieraad" w:id="32" w:date="2023-11-03T16:45:00Z"/>
              <w:rFonts w:ascii="Open Sans" w:cs="Open Sans" w:eastAsia="Open Sans" w:hAnsi="Open Sans"/>
              <w:sz w:val="16"/>
              <w:szCs w:val="16"/>
            </w:rPr>
          </w:pPr>
          <w:sdt>
            <w:sdtPr>
              <w:tag w:val="goog_rdk_303"/>
            </w:sdtPr>
            <w:sdtContent>
              <w:ins w:author="BDS redactieraad" w:id="32" w:date="2023-11-03T16:45:00Z">
                <w:r w:rsidDel="00000000" w:rsidR="00000000" w:rsidRPr="00000000">
                  <w:rPr>
                    <w:rFonts w:ascii="Open Sans" w:cs="Open Sans" w:eastAsia="Open Sans" w:hAnsi="Open Sans"/>
                    <w:sz w:val="16"/>
                    <w:szCs w:val="16"/>
                    <w:rtl w:val="0"/>
                  </w:rPr>
                  <w:tab/>
                  <w:t xml:space="preserve">Onderlinge steun ouders: 1638, 0..1   (W0694, KL_AN, GIZ analyse-vragen)</w:t>
                </w:r>
              </w:ins>
            </w:sdtContent>
          </w:sdt>
        </w:p>
      </w:sdtContent>
    </w:sdt>
    <w:sdt>
      <w:sdtPr>
        <w:tag w:val="goog_rdk_306"/>
      </w:sdtPr>
      <w:sdtContent>
        <w:p w:rsidR="00000000" w:rsidDel="00000000" w:rsidP="00000000" w:rsidRDefault="00000000" w:rsidRPr="00000000" w14:paraId="00000BC5">
          <w:pPr>
            <w:widowControl w:val="0"/>
            <w:rPr>
              <w:ins w:author="BDS redactieraad" w:id="32" w:date="2023-11-03T16:45:00Z"/>
              <w:rFonts w:ascii="Open Sans" w:cs="Open Sans" w:eastAsia="Open Sans" w:hAnsi="Open Sans"/>
              <w:sz w:val="16"/>
              <w:szCs w:val="16"/>
            </w:rPr>
          </w:pPr>
          <w:sdt>
            <w:sdtPr>
              <w:tag w:val="goog_rdk_305"/>
            </w:sdtPr>
            <w:sdtContent>
              <w:ins w:author="BDS redactieraad" w:id="32" w:date="2023-11-03T16:45:00Z">
                <w:r w:rsidDel="00000000" w:rsidR="00000000" w:rsidRPr="00000000">
                  <w:rPr>
                    <w:rFonts w:ascii="Open Sans" w:cs="Open Sans" w:eastAsia="Open Sans" w:hAnsi="Open Sans"/>
                    <w:sz w:val="16"/>
                    <w:szCs w:val="16"/>
                    <w:rtl w:val="0"/>
                  </w:rPr>
                  <w:tab/>
                  <w:tab/>
                  <w:t xml:space="preserve">Normale zorgen: 01</w:t>
                </w:r>
              </w:ins>
            </w:sdtContent>
          </w:sdt>
        </w:p>
      </w:sdtContent>
    </w:sdt>
    <w:sdt>
      <w:sdtPr>
        <w:tag w:val="goog_rdk_308"/>
      </w:sdtPr>
      <w:sdtContent>
        <w:p w:rsidR="00000000" w:rsidDel="00000000" w:rsidP="00000000" w:rsidRDefault="00000000" w:rsidRPr="00000000" w14:paraId="00000BC6">
          <w:pPr>
            <w:widowControl w:val="0"/>
            <w:rPr>
              <w:ins w:author="BDS redactieraad" w:id="32" w:date="2023-11-03T16:45:00Z"/>
              <w:rFonts w:ascii="Open Sans" w:cs="Open Sans" w:eastAsia="Open Sans" w:hAnsi="Open Sans"/>
              <w:sz w:val="16"/>
              <w:szCs w:val="16"/>
            </w:rPr>
          </w:pPr>
          <w:sdt>
            <w:sdtPr>
              <w:tag w:val="goog_rdk_307"/>
            </w:sdtPr>
            <w:sdtContent>
              <w:ins w:author="BDS redactieraad" w:id="32" w:date="2023-11-03T16:45:00Z">
                <w:r w:rsidDel="00000000" w:rsidR="00000000" w:rsidRPr="00000000">
                  <w:rPr>
                    <w:rFonts w:ascii="Open Sans" w:cs="Open Sans" w:eastAsia="Open Sans" w:hAnsi="Open Sans"/>
                    <w:sz w:val="16"/>
                    <w:szCs w:val="16"/>
                    <w:rtl w:val="0"/>
                  </w:rPr>
                  <w:tab/>
                  <w:tab/>
                  <w:t xml:space="preserve">Spanning: 02</w:t>
                </w:r>
              </w:ins>
            </w:sdtContent>
          </w:sdt>
        </w:p>
      </w:sdtContent>
    </w:sdt>
    <w:sdt>
      <w:sdtPr>
        <w:tag w:val="goog_rdk_310"/>
      </w:sdtPr>
      <w:sdtContent>
        <w:p w:rsidR="00000000" w:rsidDel="00000000" w:rsidP="00000000" w:rsidRDefault="00000000" w:rsidRPr="00000000" w14:paraId="00000BC7">
          <w:pPr>
            <w:widowControl w:val="0"/>
            <w:rPr>
              <w:ins w:author="BDS redactieraad" w:id="32" w:date="2023-11-03T16:45:00Z"/>
              <w:rFonts w:ascii="Open Sans" w:cs="Open Sans" w:eastAsia="Open Sans" w:hAnsi="Open Sans"/>
              <w:sz w:val="16"/>
              <w:szCs w:val="16"/>
            </w:rPr>
          </w:pPr>
          <w:sdt>
            <w:sdtPr>
              <w:tag w:val="goog_rdk_309"/>
            </w:sdtPr>
            <w:sdtContent>
              <w:ins w:author="BDS redactieraad" w:id="32" w:date="2023-11-03T16:45:00Z">
                <w:r w:rsidDel="00000000" w:rsidR="00000000" w:rsidRPr="00000000">
                  <w:rPr>
                    <w:rFonts w:ascii="Open Sans" w:cs="Open Sans" w:eastAsia="Open Sans" w:hAnsi="Open Sans"/>
                    <w:sz w:val="16"/>
                    <w:szCs w:val="16"/>
                    <w:rtl w:val="0"/>
                  </w:rPr>
                  <w:tab/>
                  <w:tab/>
                  <w:t xml:space="preserve">Veel stress: 03</w:t>
                </w:r>
              </w:ins>
            </w:sdtContent>
          </w:sdt>
        </w:p>
      </w:sdtContent>
    </w:sdt>
    <w:sdt>
      <w:sdtPr>
        <w:tag w:val="goog_rdk_312"/>
      </w:sdtPr>
      <w:sdtContent>
        <w:p w:rsidR="00000000" w:rsidDel="00000000" w:rsidP="00000000" w:rsidRDefault="00000000" w:rsidRPr="00000000" w14:paraId="00000BC8">
          <w:pPr>
            <w:widowControl w:val="0"/>
            <w:rPr>
              <w:ins w:author="BDS redactieraad" w:id="32" w:date="2023-11-03T16:45:00Z"/>
              <w:rFonts w:ascii="Open Sans" w:cs="Open Sans" w:eastAsia="Open Sans" w:hAnsi="Open Sans"/>
              <w:sz w:val="16"/>
              <w:szCs w:val="16"/>
            </w:rPr>
          </w:pPr>
          <w:sdt>
            <w:sdtPr>
              <w:tag w:val="goog_rdk_311"/>
            </w:sdtPr>
            <w:sdtContent>
              <w:ins w:author="BDS redactieraad" w:id="32" w:date="2023-11-03T16:45:00Z">
                <w:r w:rsidDel="00000000" w:rsidR="00000000" w:rsidRPr="00000000">
                  <w:rPr>
                    <w:rFonts w:ascii="Open Sans" w:cs="Open Sans" w:eastAsia="Open Sans" w:hAnsi="Open Sans"/>
                    <w:sz w:val="16"/>
                    <w:szCs w:val="16"/>
                    <w:rtl w:val="0"/>
                  </w:rPr>
                  <w:tab/>
                  <w:tab/>
                  <w:t xml:space="preserve">Tijdelijke crisis: 04</w:t>
                </w:r>
              </w:ins>
            </w:sdtContent>
          </w:sdt>
        </w:p>
      </w:sdtContent>
    </w:sdt>
    <w:sdt>
      <w:sdtPr>
        <w:tag w:val="goog_rdk_314"/>
      </w:sdtPr>
      <w:sdtContent>
        <w:p w:rsidR="00000000" w:rsidDel="00000000" w:rsidP="00000000" w:rsidRDefault="00000000" w:rsidRPr="00000000" w14:paraId="00000BC9">
          <w:pPr>
            <w:widowControl w:val="0"/>
            <w:rPr>
              <w:ins w:author="BDS redactieraad" w:id="32" w:date="2023-11-03T16:45:00Z"/>
              <w:rFonts w:ascii="Open Sans" w:cs="Open Sans" w:eastAsia="Open Sans" w:hAnsi="Open Sans"/>
              <w:sz w:val="16"/>
              <w:szCs w:val="16"/>
            </w:rPr>
          </w:pPr>
          <w:sdt>
            <w:sdtPr>
              <w:tag w:val="goog_rdk_313"/>
            </w:sdtPr>
            <w:sdtContent>
              <w:ins w:author="BDS redactieraad" w:id="32" w:date="2023-11-03T16:45:00Z">
                <w:r w:rsidDel="00000000" w:rsidR="00000000" w:rsidRPr="00000000">
                  <w:rPr>
                    <w:rFonts w:ascii="Open Sans" w:cs="Open Sans" w:eastAsia="Open Sans" w:hAnsi="Open Sans"/>
                    <w:sz w:val="16"/>
                    <w:szCs w:val="16"/>
                    <w:rtl w:val="0"/>
                  </w:rPr>
                  <w:tab/>
                  <w:tab/>
                  <w:t xml:space="preserve">Noodsituatie: 05</w:t>
                </w:r>
              </w:ins>
            </w:sdtContent>
          </w:sdt>
        </w:p>
      </w:sdtContent>
    </w:sdt>
    <w:sdt>
      <w:sdtPr>
        <w:tag w:val="goog_rdk_316"/>
      </w:sdtPr>
      <w:sdtContent>
        <w:p w:rsidR="00000000" w:rsidDel="00000000" w:rsidP="00000000" w:rsidRDefault="00000000" w:rsidRPr="00000000" w14:paraId="00000BCA">
          <w:pPr>
            <w:widowControl w:val="0"/>
            <w:rPr>
              <w:ins w:author="BDS redactieraad" w:id="32" w:date="2023-11-03T16:45:00Z"/>
              <w:rFonts w:ascii="Open Sans" w:cs="Open Sans" w:eastAsia="Open Sans" w:hAnsi="Open Sans"/>
              <w:sz w:val="16"/>
              <w:szCs w:val="16"/>
            </w:rPr>
          </w:pPr>
          <w:sdt>
            <w:sdtPr>
              <w:tag w:val="goog_rdk_315"/>
            </w:sdtPr>
            <w:sdtContent>
              <w:ins w:author="BDS redactieraad" w:id="32" w:date="2023-11-03T16:45:00Z">
                <w:r w:rsidDel="00000000" w:rsidR="00000000" w:rsidRPr="00000000">
                  <w:rPr>
                    <w:rFonts w:ascii="Open Sans" w:cs="Open Sans" w:eastAsia="Open Sans" w:hAnsi="Open Sans"/>
                    <w:sz w:val="16"/>
                    <w:szCs w:val="16"/>
                    <w:rtl w:val="0"/>
                  </w:rPr>
                  <w:tab/>
                  <w:t xml:space="preserve">Gezinsomstandigheden: 1639, 0..1   (W0694, KL_AN, GIZ analyse-vragen)</w:t>
                </w:r>
              </w:ins>
            </w:sdtContent>
          </w:sdt>
        </w:p>
      </w:sdtContent>
    </w:sdt>
    <w:sdt>
      <w:sdtPr>
        <w:tag w:val="goog_rdk_318"/>
      </w:sdtPr>
      <w:sdtContent>
        <w:p w:rsidR="00000000" w:rsidDel="00000000" w:rsidP="00000000" w:rsidRDefault="00000000" w:rsidRPr="00000000" w14:paraId="00000BCB">
          <w:pPr>
            <w:widowControl w:val="0"/>
            <w:rPr>
              <w:ins w:author="BDS redactieraad" w:id="32" w:date="2023-11-03T16:45:00Z"/>
              <w:rFonts w:ascii="Open Sans" w:cs="Open Sans" w:eastAsia="Open Sans" w:hAnsi="Open Sans"/>
              <w:sz w:val="16"/>
              <w:szCs w:val="16"/>
            </w:rPr>
          </w:pPr>
          <w:sdt>
            <w:sdtPr>
              <w:tag w:val="goog_rdk_317"/>
            </w:sdtPr>
            <w:sdtContent>
              <w:ins w:author="BDS redactieraad" w:id="32" w:date="2023-11-03T16:45:00Z">
                <w:r w:rsidDel="00000000" w:rsidR="00000000" w:rsidRPr="00000000">
                  <w:rPr>
                    <w:rFonts w:ascii="Open Sans" w:cs="Open Sans" w:eastAsia="Open Sans" w:hAnsi="Open Sans"/>
                    <w:sz w:val="16"/>
                    <w:szCs w:val="16"/>
                    <w:rtl w:val="0"/>
                  </w:rPr>
                  <w:tab/>
                  <w:tab/>
                  <w:t xml:space="preserve">Normale zorgen: 01</w:t>
                </w:r>
              </w:ins>
            </w:sdtContent>
          </w:sdt>
        </w:p>
      </w:sdtContent>
    </w:sdt>
    <w:sdt>
      <w:sdtPr>
        <w:tag w:val="goog_rdk_320"/>
      </w:sdtPr>
      <w:sdtContent>
        <w:p w:rsidR="00000000" w:rsidDel="00000000" w:rsidP="00000000" w:rsidRDefault="00000000" w:rsidRPr="00000000" w14:paraId="00000BCC">
          <w:pPr>
            <w:widowControl w:val="0"/>
            <w:rPr>
              <w:ins w:author="BDS redactieraad" w:id="32" w:date="2023-11-03T16:45:00Z"/>
              <w:rFonts w:ascii="Open Sans" w:cs="Open Sans" w:eastAsia="Open Sans" w:hAnsi="Open Sans"/>
              <w:sz w:val="16"/>
              <w:szCs w:val="16"/>
            </w:rPr>
          </w:pPr>
          <w:sdt>
            <w:sdtPr>
              <w:tag w:val="goog_rdk_319"/>
            </w:sdtPr>
            <w:sdtContent>
              <w:ins w:author="BDS redactieraad" w:id="32" w:date="2023-11-03T16:45:00Z">
                <w:r w:rsidDel="00000000" w:rsidR="00000000" w:rsidRPr="00000000">
                  <w:rPr>
                    <w:rFonts w:ascii="Open Sans" w:cs="Open Sans" w:eastAsia="Open Sans" w:hAnsi="Open Sans"/>
                    <w:sz w:val="16"/>
                    <w:szCs w:val="16"/>
                    <w:rtl w:val="0"/>
                  </w:rPr>
                  <w:tab/>
                  <w:tab/>
                  <w:t xml:space="preserve">Spanning: 02</w:t>
                </w:r>
              </w:ins>
            </w:sdtContent>
          </w:sdt>
        </w:p>
      </w:sdtContent>
    </w:sdt>
    <w:sdt>
      <w:sdtPr>
        <w:tag w:val="goog_rdk_322"/>
      </w:sdtPr>
      <w:sdtContent>
        <w:p w:rsidR="00000000" w:rsidDel="00000000" w:rsidP="00000000" w:rsidRDefault="00000000" w:rsidRPr="00000000" w14:paraId="00000BCD">
          <w:pPr>
            <w:widowControl w:val="0"/>
            <w:rPr>
              <w:ins w:author="BDS redactieraad" w:id="32" w:date="2023-11-03T16:45:00Z"/>
              <w:rFonts w:ascii="Open Sans" w:cs="Open Sans" w:eastAsia="Open Sans" w:hAnsi="Open Sans"/>
              <w:sz w:val="16"/>
              <w:szCs w:val="16"/>
            </w:rPr>
          </w:pPr>
          <w:sdt>
            <w:sdtPr>
              <w:tag w:val="goog_rdk_321"/>
            </w:sdtPr>
            <w:sdtContent>
              <w:ins w:author="BDS redactieraad" w:id="32" w:date="2023-11-03T16:45:00Z">
                <w:r w:rsidDel="00000000" w:rsidR="00000000" w:rsidRPr="00000000">
                  <w:rPr>
                    <w:rFonts w:ascii="Open Sans" w:cs="Open Sans" w:eastAsia="Open Sans" w:hAnsi="Open Sans"/>
                    <w:sz w:val="16"/>
                    <w:szCs w:val="16"/>
                    <w:rtl w:val="0"/>
                  </w:rPr>
                  <w:tab/>
                  <w:tab/>
                  <w:t xml:space="preserve">Veel stress: 03</w:t>
                </w:r>
              </w:ins>
            </w:sdtContent>
          </w:sdt>
        </w:p>
      </w:sdtContent>
    </w:sdt>
    <w:sdt>
      <w:sdtPr>
        <w:tag w:val="goog_rdk_324"/>
      </w:sdtPr>
      <w:sdtContent>
        <w:p w:rsidR="00000000" w:rsidDel="00000000" w:rsidP="00000000" w:rsidRDefault="00000000" w:rsidRPr="00000000" w14:paraId="00000BCE">
          <w:pPr>
            <w:widowControl w:val="0"/>
            <w:rPr>
              <w:ins w:author="BDS redactieraad" w:id="32" w:date="2023-11-03T16:45:00Z"/>
              <w:rFonts w:ascii="Open Sans" w:cs="Open Sans" w:eastAsia="Open Sans" w:hAnsi="Open Sans"/>
              <w:sz w:val="16"/>
              <w:szCs w:val="16"/>
            </w:rPr>
          </w:pPr>
          <w:sdt>
            <w:sdtPr>
              <w:tag w:val="goog_rdk_323"/>
            </w:sdtPr>
            <w:sdtContent>
              <w:ins w:author="BDS redactieraad" w:id="32" w:date="2023-11-03T16:45:00Z">
                <w:r w:rsidDel="00000000" w:rsidR="00000000" w:rsidRPr="00000000">
                  <w:rPr>
                    <w:rFonts w:ascii="Open Sans" w:cs="Open Sans" w:eastAsia="Open Sans" w:hAnsi="Open Sans"/>
                    <w:sz w:val="16"/>
                    <w:szCs w:val="16"/>
                    <w:rtl w:val="0"/>
                  </w:rPr>
                  <w:tab/>
                  <w:tab/>
                  <w:t xml:space="preserve">Tijdelijke crisis: 04</w:t>
                </w:r>
              </w:ins>
            </w:sdtContent>
          </w:sdt>
        </w:p>
      </w:sdtContent>
    </w:sdt>
    <w:sdt>
      <w:sdtPr>
        <w:tag w:val="goog_rdk_326"/>
      </w:sdtPr>
      <w:sdtContent>
        <w:p w:rsidR="00000000" w:rsidDel="00000000" w:rsidP="00000000" w:rsidRDefault="00000000" w:rsidRPr="00000000" w14:paraId="00000BCF">
          <w:pPr>
            <w:widowControl w:val="0"/>
            <w:rPr>
              <w:ins w:author="BDS redactieraad" w:id="32" w:date="2023-11-03T16:45:00Z"/>
              <w:rFonts w:ascii="Open Sans" w:cs="Open Sans" w:eastAsia="Open Sans" w:hAnsi="Open Sans"/>
              <w:sz w:val="16"/>
              <w:szCs w:val="16"/>
            </w:rPr>
          </w:pPr>
          <w:sdt>
            <w:sdtPr>
              <w:tag w:val="goog_rdk_325"/>
            </w:sdtPr>
            <w:sdtContent>
              <w:ins w:author="BDS redactieraad" w:id="32" w:date="2023-11-03T16:45:00Z">
                <w:r w:rsidDel="00000000" w:rsidR="00000000" w:rsidRPr="00000000">
                  <w:rPr>
                    <w:rFonts w:ascii="Open Sans" w:cs="Open Sans" w:eastAsia="Open Sans" w:hAnsi="Open Sans"/>
                    <w:sz w:val="16"/>
                    <w:szCs w:val="16"/>
                    <w:rtl w:val="0"/>
                  </w:rPr>
                  <w:tab/>
                  <w:tab/>
                  <w:t xml:space="preserve">Noodsituatie: 05</w:t>
                </w:r>
              </w:ins>
            </w:sdtContent>
          </w:sdt>
        </w:p>
      </w:sdtContent>
    </w:sdt>
    <w:sdt>
      <w:sdtPr>
        <w:tag w:val="goog_rdk_328"/>
      </w:sdtPr>
      <w:sdtContent>
        <w:p w:rsidR="00000000" w:rsidDel="00000000" w:rsidP="00000000" w:rsidRDefault="00000000" w:rsidRPr="00000000" w14:paraId="00000BD0">
          <w:pPr>
            <w:widowControl w:val="0"/>
            <w:rPr>
              <w:ins w:author="BDS redactieraad" w:id="32" w:date="2023-11-03T16:45:00Z"/>
              <w:rFonts w:ascii="Open Sans" w:cs="Open Sans" w:eastAsia="Open Sans" w:hAnsi="Open Sans"/>
              <w:sz w:val="16"/>
              <w:szCs w:val="16"/>
            </w:rPr>
          </w:pPr>
          <w:sdt>
            <w:sdtPr>
              <w:tag w:val="goog_rdk_327"/>
            </w:sdtPr>
            <w:sdtContent>
              <w:ins w:author="BDS redactieraad" w:id="32" w:date="2023-11-03T16:45:00Z">
                <w:r w:rsidDel="00000000" w:rsidR="00000000" w:rsidRPr="00000000">
                  <w:rPr>
                    <w:rFonts w:ascii="Open Sans" w:cs="Open Sans" w:eastAsia="Open Sans" w:hAnsi="Open Sans"/>
                    <w:sz w:val="16"/>
                    <w:szCs w:val="16"/>
                    <w:rtl w:val="0"/>
                  </w:rPr>
                  <w:tab/>
                  <w:t xml:space="preserve">Netwerk: 1640, 0..1   (W0694, KL_AN, GIZ analyse-vragen)</w:t>
                </w:r>
              </w:ins>
            </w:sdtContent>
          </w:sdt>
        </w:p>
      </w:sdtContent>
    </w:sdt>
    <w:sdt>
      <w:sdtPr>
        <w:tag w:val="goog_rdk_330"/>
      </w:sdtPr>
      <w:sdtContent>
        <w:p w:rsidR="00000000" w:rsidDel="00000000" w:rsidP="00000000" w:rsidRDefault="00000000" w:rsidRPr="00000000" w14:paraId="00000BD1">
          <w:pPr>
            <w:widowControl w:val="0"/>
            <w:rPr>
              <w:ins w:author="BDS redactieraad" w:id="32" w:date="2023-11-03T16:45:00Z"/>
              <w:rFonts w:ascii="Open Sans" w:cs="Open Sans" w:eastAsia="Open Sans" w:hAnsi="Open Sans"/>
              <w:sz w:val="16"/>
              <w:szCs w:val="16"/>
            </w:rPr>
          </w:pPr>
          <w:sdt>
            <w:sdtPr>
              <w:tag w:val="goog_rdk_329"/>
            </w:sdtPr>
            <w:sdtContent>
              <w:ins w:author="BDS redactieraad" w:id="32" w:date="2023-11-03T16:45:00Z">
                <w:r w:rsidDel="00000000" w:rsidR="00000000" w:rsidRPr="00000000">
                  <w:rPr>
                    <w:rFonts w:ascii="Open Sans" w:cs="Open Sans" w:eastAsia="Open Sans" w:hAnsi="Open Sans"/>
                    <w:sz w:val="16"/>
                    <w:szCs w:val="16"/>
                    <w:rtl w:val="0"/>
                  </w:rPr>
                  <w:tab/>
                  <w:tab/>
                  <w:t xml:space="preserve">Normale zorgen: 01</w:t>
                </w:r>
              </w:ins>
            </w:sdtContent>
          </w:sdt>
        </w:p>
      </w:sdtContent>
    </w:sdt>
    <w:sdt>
      <w:sdtPr>
        <w:tag w:val="goog_rdk_332"/>
      </w:sdtPr>
      <w:sdtContent>
        <w:p w:rsidR="00000000" w:rsidDel="00000000" w:rsidP="00000000" w:rsidRDefault="00000000" w:rsidRPr="00000000" w14:paraId="00000BD2">
          <w:pPr>
            <w:widowControl w:val="0"/>
            <w:rPr>
              <w:ins w:author="BDS redactieraad" w:id="32" w:date="2023-11-03T16:45:00Z"/>
              <w:rFonts w:ascii="Open Sans" w:cs="Open Sans" w:eastAsia="Open Sans" w:hAnsi="Open Sans"/>
              <w:sz w:val="16"/>
              <w:szCs w:val="16"/>
            </w:rPr>
          </w:pPr>
          <w:sdt>
            <w:sdtPr>
              <w:tag w:val="goog_rdk_331"/>
            </w:sdtPr>
            <w:sdtContent>
              <w:ins w:author="BDS redactieraad" w:id="32" w:date="2023-11-03T16:45:00Z">
                <w:r w:rsidDel="00000000" w:rsidR="00000000" w:rsidRPr="00000000">
                  <w:rPr>
                    <w:rFonts w:ascii="Open Sans" w:cs="Open Sans" w:eastAsia="Open Sans" w:hAnsi="Open Sans"/>
                    <w:sz w:val="16"/>
                    <w:szCs w:val="16"/>
                    <w:rtl w:val="0"/>
                  </w:rPr>
                  <w:tab/>
                  <w:tab/>
                  <w:t xml:space="preserve">Spanning: 02</w:t>
                </w:r>
              </w:ins>
            </w:sdtContent>
          </w:sdt>
        </w:p>
      </w:sdtContent>
    </w:sdt>
    <w:sdt>
      <w:sdtPr>
        <w:tag w:val="goog_rdk_334"/>
      </w:sdtPr>
      <w:sdtContent>
        <w:p w:rsidR="00000000" w:rsidDel="00000000" w:rsidP="00000000" w:rsidRDefault="00000000" w:rsidRPr="00000000" w14:paraId="00000BD3">
          <w:pPr>
            <w:widowControl w:val="0"/>
            <w:rPr>
              <w:ins w:author="BDS redactieraad" w:id="32" w:date="2023-11-03T16:45:00Z"/>
              <w:rFonts w:ascii="Open Sans" w:cs="Open Sans" w:eastAsia="Open Sans" w:hAnsi="Open Sans"/>
              <w:sz w:val="16"/>
              <w:szCs w:val="16"/>
            </w:rPr>
          </w:pPr>
          <w:sdt>
            <w:sdtPr>
              <w:tag w:val="goog_rdk_333"/>
            </w:sdtPr>
            <w:sdtContent>
              <w:ins w:author="BDS redactieraad" w:id="32" w:date="2023-11-03T16:45:00Z">
                <w:r w:rsidDel="00000000" w:rsidR="00000000" w:rsidRPr="00000000">
                  <w:rPr>
                    <w:rFonts w:ascii="Open Sans" w:cs="Open Sans" w:eastAsia="Open Sans" w:hAnsi="Open Sans"/>
                    <w:sz w:val="16"/>
                    <w:szCs w:val="16"/>
                    <w:rtl w:val="0"/>
                  </w:rPr>
                  <w:tab/>
                  <w:tab/>
                  <w:t xml:space="preserve">Veel stress: 03</w:t>
                </w:r>
              </w:ins>
            </w:sdtContent>
          </w:sdt>
        </w:p>
      </w:sdtContent>
    </w:sdt>
    <w:sdt>
      <w:sdtPr>
        <w:tag w:val="goog_rdk_336"/>
      </w:sdtPr>
      <w:sdtContent>
        <w:p w:rsidR="00000000" w:rsidDel="00000000" w:rsidP="00000000" w:rsidRDefault="00000000" w:rsidRPr="00000000" w14:paraId="00000BD4">
          <w:pPr>
            <w:widowControl w:val="0"/>
            <w:rPr>
              <w:ins w:author="BDS redactieraad" w:id="32" w:date="2023-11-03T16:45:00Z"/>
              <w:rFonts w:ascii="Open Sans" w:cs="Open Sans" w:eastAsia="Open Sans" w:hAnsi="Open Sans"/>
              <w:sz w:val="16"/>
              <w:szCs w:val="16"/>
            </w:rPr>
          </w:pPr>
          <w:sdt>
            <w:sdtPr>
              <w:tag w:val="goog_rdk_335"/>
            </w:sdtPr>
            <w:sdtContent>
              <w:ins w:author="BDS redactieraad" w:id="32" w:date="2023-11-03T16:45:00Z">
                <w:r w:rsidDel="00000000" w:rsidR="00000000" w:rsidRPr="00000000">
                  <w:rPr>
                    <w:rFonts w:ascii="Open Sans" w:cs="Open Sans" w:eastAsia="Open Sans" w:hAnsi="Open Sans"/>
                    <w:sz w:val="16"/>
                    <w:szCs w:val="16"/>
                    <w:rtl w:val="0"/>
                  </w:rPr>
                  <w:tab/>
                  <w:tab/>
                  <w:t xml:space="preserve">Tijdelijke crisis: 04</w:t>
                </w:r>
              </w:ins>
            </w:sdtContent>
          </w:sdt>
        </w:p>
      </w:sdtContent>
    </w:sdt>
    <w:sdt>
      <w:sdtPr>
        <w:tag w:val="goog_rdk_338"/>
      </w:sdtPr>
      <w:sdtContent>
        <w:p w:rsidR="00000000" w:rsidDel="00000000" w:rsidP="00000000" w:rsidRDefault="00000000" w:rsidRPr="00000000" w14:paraId="00000BD5">
          <w:pPr>
            <w:widowControl w:val="0"/>
            <w:rPr>
              <w:ins w:author="BDS redactieraad" w:id="32" w:date="2023-11-03T16:45:00Z"/>
              <w:rFonts w:ascii="Open Sans" w:cs="Open Sans" w:eastAsia="Open Sans" w:hAnsi="Open Sans"/>
              <w:sz w:val="16"/>
              <w:szCs w:val="16"/>
            </w:rPr>
          </w:pPr>
          <w:sdt>
            <w:sdtPr>
              <w:tag w:val="goog_rdk_337"/>
            </w:sdtPr>
            <w:sdtContent>
              <w:ins w:author="BDS redactieraad" w:id="32" w:date="2023-11-03T16:45:00Z">
                <w:r w:rsidDel="00000000" w:rsidR="00000000" w:rsidRPr="00000000">
                  <w:rPr>
                    <w:rFonts w:ascii="Open Sans" w:cs="Open Sans" w:eastAsia="Open Sans" w:hAnsi="Open Sans"/>
                    <w:sz w:val="16"/>
                    <w:szCs w:val="16"/>
                    <w:rtl w:val="0"/>
                  </w:rPr>
                  <w:tab/>
                  <w:tab/>
                  <w:t xml:space="preserve">Noodsituatie: 05</w:t>
                </w:r>
              </w:ins>
            </w:sdtContent>
          </w:sdt>
        </w:p>
      </w:sdtContent>
    </w:sdt>
    <w:sdt>
      <w:sdtPr>
        <w:tag w:val="goog_rdk_340"/>
      </w:sdtPr>
      <w:sdtContent>
        <w:p w:rsidR="00000000" w:rsidDel="00000000" w:rsidP="00000000" w:rsidRDefault="00000000" w:rsidRPr="00000000" w14:paraId="00000BD6">
          <w:pPr>
            <w:widowControl w:val="0"/>
            <w:rPr>
              <w:ins w:author="BDS redactieraad" w:id="32" w:date="2023-11-03T16:45:00Z"/>
              <w:rFonts w:ascii="Open Sans" w:cs="Open Sans" w:eastAsia="Open Sans" w:hAnsi="Open Sans"/>
              <w:sz w:val="16"/>
              <w:szCs w:val="16"/>
            </w:rPr>
          </w:pPr>
          <w:sdt>
            <w:sdtPr>
              <w:tag w:val="goog_rdk_339"/>
            </w:sdtPr>
            <w:sdtContent>
              <w:ins w:author="BDS redactieraad" w:id="32" w:date="2023-11-03T16:45:00Z">
                <w:r w:rsidDel="00000000" w:rsidR="00000000" w:rsidRPr="00000000">
                  <w:rPr>
                    <w:rFonts w:ascii="Open Sans" w:cs="Open Sans" w:eastAsia="Open Sans" w:hAnsi="Open Sans"/>
                    <w:sz w:val="16"/>
                    <w:szCs w:val="16"/>
                    <w:rtl w:val="0"/>
                  </w:rPr>
                  <w:tab/>
                  <w:t xml:space="preserve">Conclusie van de zorgbehoeften GIZ: 1641, 0..1   (W0698, KL_AN, Conclusie van de zorgbehoeften GIZ)</w:t>
                </w:r>
              </w:ins>
            </w:sdtContent>
          </w:sdt>
        </w:p>
      </w:sdtContent>
    </w:sdt>
    <w:sdt>
      <w:sdtPr>
        <w:tag w:val="goog_rdk_342"/>
      </w:sdtPr>
      <w:sdtContent>
        <w:p w:rsidR="00000000" w:rsidDel="00000000" w:rsidP="00000000" w:rsidRDefault="00000000" w:rsidRPr="00000000" w14:paraId="00000BD7">
          <w:pPr>
            <w:widowControl w:val="0"/>
            <w:rPr>
              <w:ins w:author="BDS redactieraad" w:id="32" w:date="2023-11-03T16:45:00Z"/>
              <w:rFonts w:ascii="Open Sans" w:cs="Open Sans" w:eastAsia="Open Sans" w:hAnsi="Open Sans"/>
              <w:sz w:val="16"/>
              <w:szCs w:val="16"/>
            </w:rPr>
          </w:pPr>
          <w:sdt>
            <w:sdtPr>
              <w:tag w:val="goog_rdk_341"/>
            </w:sdtPr>
            <w:sdtContent>
              <w:ins w:author="BDS redactieraad" w:id="32" w:date="2023-11-03T16:45:00Z">
                <w:r w:rsidDel="00000000" w:rsidR="00000000" w:rsidRPr="00000000">
                  <w:rPr>
                    <w:rFonts w:ascii="Open Sans" w:cs="Open Sans" w:eastAsia="Open Sans" w:hAnsi="Open Sans"/>
                    <w:sz w:val="16"/>
                    <w:szCs w:val="16"/>
                    <w:rtl w:val="0"/>
                  </w:rPr>
                  <w:tab/>
                  <w:tab/>
                  <w:t xml:space="preserve">Bevestiging: 01</w:t>
                </w:r>
              </w:ins>
            </w:sdtContent>
          </w:sdt>
        </w:p>
      </w:sdtContent>
    </w:sdt>
    <w:sdt>
      <w:sdtPr>
        <w:tag w:val="goog_rdk_344"/>
      </w:sdtPr>
      <w:sdtContent>
        <w:p w:rsidR="00000000" w:rsidDel="00000000" w:rsidP="00000000" w:rsidRDefault="00000000" w:rsidRPr="00000000" w14:paraId="00000BD8">
          <w:pPr>
            <w:widowControl w:val="0"/>
            <w:rPr>
              <w:ins w:author="BDS redactieraad" w:id="32" w:date="2023-11-03T16:45:00Z"/>
              <w:rFonts w:ascii="Open Sans" w:cs="Open Sans" w:eastAsia="Open Sans" w:hAnsi="Open Sans"/>
              <w:sz w:val="16"/>
              <w:szCs w:val="16"/>
            </w:rPr>
          </w:pPr>
          <w:sdt>
            <w:sdtPr>
              <w:tag w:val="goog_rdk_343"/>
            </w:sdtPr>
            <w:sdtContent>
              <w:ins w:author="BDS redactieraad" w:id="32" w:date="2023-11-03T16:45:00Z">
                <w:r w:rsidDel="00000000" w:rsidR="00000000" w:rsidRPr="00000000">
                  <w:rPr>
                    <w:rFonts w:ascii="Open Sans" w:cs="Open Sans" w:eastAsia="Open Sans" w:hAnsi="Open Sans"/>
                    <w:sz w:val="16"/>
                    <w:szCs w:val="16"/>
                    <w:rtl w:val="0"/>
                  </w:rPr>
                  <w:tab/>
                  <w:tab/>
                  <w:t xml:space="preserve">Advies: 02</w:t>
                </w:r>
              </w:ins>
            </w:sdtContent>
          </w:sdt>
        </w:p>
      </w:sdtContent>
    </w:sdt>
    <w:sdt>
      <w:sdtPr>
        <w:tag w:val="goog_rdk_346"/>
      </w:sdtPr>
      <w:sdtContent>
        <w:p w:rsidR="00000000" w:rsidDel="00000000" w:rsidP="00000000" w:rsidRDefault="00000000" w:rsidRPr="00000000" w14:paraId="00000BD9">
          <w:pPr>
            <w:widowControl w:val="0"/>
            <w:rPr>
              <w:ins w:author="BDS redactieraad" w:id="32" w:date="2023-11-03T16:45:00Z"/>
              <w:rFonts w:ascii="Open Sans" w:cs="Open Sans" w:eastAsia="Open Sans" w:hAnsi="Open Sans"/>
              <w:sz w:val="16"/>
              <w:szCs w:val="16"/>
            </w:rPr>
          </w:pPr>
          <w:sdt>
            <w:sdtPr>
              <w:tag w:val="goog_rdk_345"/>
            </w:sdtPr>
            <w:sdtContent>
              <w:ins w:author="BDS redactieraad" w:id="32" w:date="2023-11-03T16:45:00Z">
                <w:r w:rsidDel="00000000" w:rsidR="00000000" w:rsidRPr="00000000">
                  <w:rPr>
                    <w:rFonts w:ascii="Open Sans" w:cs="Open Sans" w:eastAsia="Open Sans" w:hAnsi="Open Sans"/>
                    <w:sz w:val="16"/>
                    <w:szCs w:val="16"/>
                    <w:rtl w:val="0"/>
                  </w:rPr>
                  <w:tab/>
                  <w:tab/>
                  <w:t xml:space="preserve">Extra zorg: 03</w:t>
                </w:r>
              </w:ins>
            </w:sdtContent>
          </w:sdt>
        </w:p>
      </w:sdtContent>
    </w:sdt>
    <w:sdt>
      <w:sdtPr>
        <w:tag w:val="goog_rdk_348"/>
      </w:sdtPr>
      <w:sdtContent>
        <w:p w:rsidR="00000000" w:rsidDel="00000000" w:rsidP="00000000" w:rsidRDefault="00000000" w:rsidRPr="00000000" w14:paraId="00000BDA">
          <w:pPr>
            <w:widowControl w:val="0"/>
            <w:rPr>
              <w:ins w:author="BDS redactieraad" w:id="32" w:date="2023-11-03T16:45:00Z"/>
              <w:rFonts w:ascii="Open Sans" w:cs="Open Sans" w:eastAsia="Open Sans" w:hAnsi="Open Sans"/>
              <w:sz w:val="16"/>
              <w:szCs w:val="16"/>
            </w:rPr>
          </w:pPr>
          <w:sdt>
            <w:sdtPr>
              <w:tag w:val="goog_rdk_347"/>
            </w:sdtPr>
            <w:sdtContent>
              <w:ins w:author="BDS redactieraad" w:id="32" w:date="2023-11-03T16:45:00Z">
                <w:r w:rsidDel="00000000" w:rsidR="00000000" w:rsidRPr="00000000">
                  <w:rPr>
                    <w:rFonts w:ascii="Open Sans" w:cs="Open Sans" w:eastAsia="Open Sans" w:hAnsi="Open Sans"/>
                    <w:sz w:val="16"/>
                    <w:szCs w:val="16"/>
                    <w:rtl w:val="0"/>
                  </w:rPr>
                  <w:tab/>
                  <w:tab/>
                  <w:t xml:space="preserve">Zorg nu!: 04</w:t>
                </w:r>
              </w:ins>
            </w:sdtContent>
          </w:sdt>
        </w:p>
      </w:sdtContent>
    </w:sdt>
    <w:sdt>
      <w:sdtPr>
        <w:tag w:val="goog_rdk_350"/>
      </w:sdtPr>
      <w:sdtContent>
        <w:p w:rsidR="00000000" w:rsidDel="00000000" w:rsidP="00000000" w:rsidRDefault="00000000" w:rsidRPr="00000000" w14:paraId="00000BDB">
          <w:pPr>
            <w:widowControl w:val="0"/>
            <w:rPr>
              <w:ins w:author="BDS redactieraad" w:id="32" w:date="2023-11-03T16:45:00Z"/>
              <w:rFonts w:ascii="Open Sans" w:cs="Open Sans" w:eastAsia="Open Sans" w:hAnsi="Open Sans"/>
              <w:sz w:val="16"/>
              <w:szCs w:val="16"/>
            </w:rPr>
          </w:pPr>
          <w:sdt>
            <w:sdtPr>
              <w:tag w:val="goog_rdk_349"/>
            </w:sdtPr>
            <w:sdtContent>
              <w:ins w:author="BDS redactieraad" w:id="32" w:date="2023-11-03T16:45:00Z">
                <w:r w:rsidDel="00000000" w:rsidR="00000000" w:rsidRPr="00000000">
                  <w:rPr>
                    <w:rFonts w:ascii="Open Sans" w:cs="Open Sans" w:eastAsia="Open Sans" w:hAnsi="Open Sans"/>
                    <w:sz w:val="16"/>
                    <w:szCs w:val="16"/>
                    <w:rtl w:val="0"/>
                  </w:rPr>
                  <w:tab/>
                  <w:tab/>
                  <w:t xml:space="preserve">Intensieve zorg: 05</w:t>
                </w:r>
              </w:ins>
            </w:sdtContent>
          </w:sdt>
        </w:p>
      </w:sdtContent>
    </w:sdt>
    <w:p w:rsidR="00000000" w:rsidDel="00000000" w:rsidP="00000000" w:rsidRDefault="00000000" w:rsidRPr="00000000" w14:paraId="00000BDC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DD">
      <w:pPr>
        <w:widowControl w:val="0"/>
        <w:rPr>
          <w:rFonts w:ascii="Open Sans" w:cs="Open Sans" w:eastAsia="Open Sans" w:hAnsi="Open Sans"/>
          <w:b w:val="1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b w:val="1"/>
          <w:sz w:val="16"/>
          <w:szCs w:val="16"/>
          <w:rtl w:val="0"/>
        </w:rPr>
        <w:t xml:space="preserve">SDQ: R045, 0..1</w:t>
      </w:r>
    </w:p>
    <w:p w:rsidR="00000000" w:rsidDel="00000000" w:rsidP="00000000" w:rsidRDefault="00000000" w:rsidRPr="00000000" w14:paraId="00000BDE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1. Houdt rekening met gevoelens van anderen: 1078, 0..1   (W0572, KL_AN, Niet waar Een beetje waar Zeker waar)</w:t>
      </w:r>
    </w:p>
    <w:p w:rsidR="00000000" w:rsidDel="00000000" w:rsidP="00000000" w:rsidRDefault="00000000" w:rsidRPr="00000000" w14:paraId="00000BDF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Niet waar: 1</w:t>
      </w:r>
    </w:p>
    <w:p w:rsidR="00000000" w:rsidDel="00000000" w:rsidP="00000000" w:rsidRDefault="00000000" w:rsidRPr="00000000" w14:paraId="00000BE0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Een beetje waar: 2</w:t>
      </w:r>
    </w:p>
    <w:p w:rsidR="00000000" w:rsidDel="00000000" w:rsidP="00000000" w:rsidRDefault="00000000" w:rsidRPr="00000000" w14:paraId="00000BE1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Zeker waar: 3</w:t>
      </w:r>
    </w:p>
    <w:p w:rsidR="00000000" w:rsidDel="00000000" w:rsidP="00000000" w:rsidRDefault="00000000" w:rsidRPr="00000000" w14:paraId="00000BE2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2. Is rusteloos: 1079, 0..1   (W0572, KL_AN, Niet waar Een beetje waar Zeker waar)</w:t>
      </w:r>
    </w:p>
    <w:p w:rsidR="00000000" w:rsidDel="00000000" w:rsidP="00000000" w:rsidRDefault="00000000" w:rsidRPr="00000000" w14:paraId="00000BE3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Niet waar: 1</w:t>
      </w:r>
    </w:p>
    <w:p w:rsidR="00000000" w:rsidDel="00000000" w:rsidP="00000000" w:rsidRDefault="00000000" w:rsidRPr="00000000" w14:paraId="00000BE4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Een beetje waar: 2</w:t>
      </w:r>
    </w:p>
    <w:p w:rsidR="00000000" w:rsidDel="00000000" w:rsidP="00000000" w:rsidRDefault="00000000" w:rsidRPr="00000000" w14:paraId="00000BE5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Zeker waar: 3</w:t>
      </w:r>
    </w:p>
    <w:p w:rsidR="00000000" w:rsidDel="00000000" w:rsidP="00000000" w:rsidRDefault="00000000" w:rsidRPr="00000000" w14:paraId="00000BE6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3. Klaagt vaak over hoofdpijn: 1080, 0..1   (W0572, KL_AN, Niet waar Een beetje waar Zeker waar)</w:t>
      </w:r>
    </w:p>
    <w:p w:rsidR="00000000" w:rsidDel="00000000" w:rsidP="00000000" w:rsidRDefault="00000000" w:rsidRPr="00000000" w14:paraId="00000BE7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Niet waar: 1</w:t>
      </w:r>
    </w:p>
    <w:p w:rsidR="00000000" w:rsidDel="00000000" w:rsidP="00000000" w:rsidRDefault="00000000" w:rsidRPr="00000000" w14:paraId="00000BE8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Een beetje waar: 2</w:t>
      </w:r>
    </w:p>
    <w:p w:rsidR="00000000" w:rsidDel="00000000" w:rsidP="00000000" w:rsidRDefault="00000000" w:rsidRPr="00000000" w14:paraId="00000BE9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Zeker waar: 3</w:t>
      </w:r>
    </w:p>
    <w:p w:rsidR="00000000" w:rsidDel="00000000" w:rsidP="00000000" w:rsidRDefault="00000000" w:rsidRPr="00000000" w14:paraId="00000BEA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4. Deelt makkelijk met andere jeugdigen: 1081, 0..1   (W0572, KL_AN, Niet waar Een beetje waar Zeker waar)</w:t>
      </w:r>
    </w:p>
    <w:p w:rsidR="00000000" w:rsidDel="00000000" w:rsidP="00000000" w:rsidRDefault="00000000" w:rsidRPr="00000000" w14:paraId="00000BEB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Niet waar: 1</w:t>
      </w:r>
    </w:p>
    <w:p w:rsidR="00000000" w:rsidDel="00000000" w:rsidP="00000000" w:rsidRDefault="00000000" w:rsidRPr="00000000" w14:paraId="00000BEC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Een beetje waar: 2</w:t>
      </w:r>
    </w:p>
    <w:p w:rsidR="00000000" w:rsidDel="00000000" w:rsidP="00000000" w:rsidRDefault="00000000" w:rsidRPr="00000000" w14:paraId="00000BED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Zeker waar: 3</w:t>
      </w:r>
    </w:p>
    <w:p w:rsidR="00000000" w:rsidDel="00000000" w:rsidP="00000000" w:rsidRDefault="00000000" w:rsidRPr="00000000" w14:paraId="00000BEE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5. Heeft vaak driftbuien of woede-uitbarstingen: 1082, 0..1   (W0572, KL_AN, Niet waar Een beetje waar Zeker waar)</w:t>
      </w:r>
    </w:p>
    <w:p w:rsidR="00000000" w:rsidDel="00000000" w:rsidP="00000000" w:rsidRDefault="00000000" w:rsidRPr="00000000" w14:paraId="00000BEF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Niet waar: 1</w:t>
      </w:r>
    </w:p>
    <w:p w:rsidR="00000000" w:rsidDel="00000000" w:rsidP="00000000" w:rsidRDefault="00000000" w:rsidRPr="00000000" w14:paraId="00000BF0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Een beetje waar: 2</w:t>
      </w:r>
    </w:p>
    <w:p w:rsidR="00000000" w:rsidDel="00000000" w:rsidP="00000000" w:rsidRDefault="00000000" w:rsidRPr="00000000" w14:paraId="00000BF1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Zeker waar: 3</w:t>
      </w:r>
    </w:p>
    <w:p w:rsidR="00000000" w:rsidDel="00000000" w:rsidP="00000000" w:rsidRDefault="00000000" w:rsidRPr="00000000" w14:paraId="00000BF2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6. Is nogal op zichzelf: 1083, 0..1   (W0572, KL_AN, Niet waar Een beetje waar Zeker waar)</w:t>
      </w:r>
    </w:p>
    <w:p w:rsidR="00000000" w:rsidDel="00000000" w:rsidP="00000000" w:rsidRDefault="00000000" w:rsidRPr="00000000" w14:paraId="00000BF3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Niet waar: 1</w:t>
      </w:r>
    </w:p>
    <w:p w:rsidR="00000000" w:rsidDel="00000000" w:rsidP="00000000" w:rsidRDefault="00000000" w:rsidRPr="00000000" w14:paraId="00000BF4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Een beetje waar: 2</w:t>
      </w:r>
    </w:p>
    <w:p w:rsidR="00000000" w:rsidDel="00000000" w:rsidP="00000000" w:rsidRDefault="00000000" w:rsidRPr="00000000" w14:paraId="00000BF5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Zeker waar: 3</w:t>
      </w:r>
    </w:p>
    <w:p w:rsidR="00000000" w:rsidDel="00000000" w:rsidP="00000000" w:rsidRDefault="00000000" w:rsidRPr="00000000" w14:paraId="00000BF6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7. Is doorgaans gehoorzaam: 1084, 0..1   (W0572, KL_AN, Niet waar Een beetje waar Zeker waar)</w:t>
      </w:r>
    </w:p>
    <w:p w:rsidR="00000000" w:rsidDel="00000000" w:rsidP="00000000" w:rsidRDefault="00000000" w:rsidRPr="00000000" w14:paraId="00000BF7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Niet waar: 1</w:t>
      </w:r>
    </w:p>
    <w:p w:rsidR="00000000" w:rsidDel="00000000" w:rsidP="00000000" w:rsidRDefault="00000000" w:rsidRPr="00000000" w14:paraId="00000BF8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Een beetje waar: 2</w:t>
      </w:r>
    </w:p>
    <w:p w:rsidR="00000000" w:rsidDel="00000000" w:rsidP="00000000" w:rsidRDefault="00000000" w:rsidRPr="00000000" w14:paraId="00000BF9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Zeker waar: 3</w:t>
      </w:r>
    </w:p>
    <w:p w:rsidR="00000000" w:rsidDel="00000000" w:rsidP="00000000" w:rsidRDefault="00000000" w:rsidRPr="00000000" w14:paraId="00000BFA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8. Heeft veel zorgen: 1085, 0..1   (W0572, KL_AN, Niet waar Een beetje waar Zeker waar)</w:t>
      </w:r>
    </w:p>
    <w:p w:rsidR="00000000" w:rsidDel="00000000" w:rsidP="00000000" w:rsidRDefault="00000000" w:rsidRPr="00000000" w14:paraId="00000BFB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Niet waar: 1</w:t>
      </w:r>
    </w:p>
    <w:p w:rsidR="00000000" w:rsidDel="00000000" w:rsidP="00000000" w:rsidRDefault="00000000" w:rsidRPr="00000000" w14:paraId="00000BFC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Een beetje waar: 2</w:t>
      </w:r>
    </w:p>
    <w:p w:rsidR="00000000" w:rsidDel="00000000" w:rsidP="00000000" w:rsidRDefault="00000000" w:rsidRPr="00000000" w14:paraId="00000BFD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Zeker waar: 3</w:t>
      </w:r>
    </w:p>
    <w:p w:rsidR="00000000" w:rsidDel="00000000" w:rsidP="00000000" w:rsidRDefault="00000000" w:rsidRPr="00000000" w14:paraId="00000BFE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9. Is behulpzaam als iemand zich heeft bezeerd: 1086, 0..1   (W0572, KL_AN, Niet waar Een beetje waar Zeker waar)</w:t>
      </w:r>
    </w:p>
    <w:p w:rsidR="00000000" w:rsidDel="00000000" w:rsidP="00000000" w:rsidRDefault="00000000" w:rsidRPr="00000000" w14:paraId="00000BFF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Niet waar: 1</w:t>
      </w:r>
    </w:p>
    <w:p w:rsidR="00000000" w:rsidDel="00000000" w:rsidP="00000000" w:rsidRDefault="00000000" w:rsidRPr="00000000" w14:paraId="00000C00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Een beetje waar: 2</w:t>
      </w:r>
    </w:p>
    <w:p w:rsidR="00000000" w:rsidDel="00000000" w:rsidP="00000000" w:rsidRDefault="00000000" w:rsidRPr="00000000" w14:paraId="00000C01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Zeker waar: 3</w:t>
      </w:r>
    </w:p>
    <w:p w:rsidR="00000000" w:rsidDel="00000000" w:rsidP="00000000" w:rsidRDefault="00000000" w:rsidRPr="00000000" w14:paraId="00000C02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10. Is constant aan het wiebelen of wriemelen: 1087, 0..1   (W0572, KL_AN, Niet waar Een beetje waar Zeker waar)</w:t>
      </w:r>
    </w:p>
    <w:p w:rsidR="00000000" w:rsidDel="00000000" w:rsidP="00000000" w:rsidRDefault="00000000" w:rsidRPr="00000000" w14:paraId="00000C03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Niet waar: 1</w:t>
      </w:r>
    </w:p>
    <w:p w:rsidR="00000000" w:rsidDel="00000000" w:rsidP="00000000" w:rsidRDefault="00000000" w:rsidRPr="00000000" w14:paraId="00000C04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Een beetje waar: 2</w:t>
      </w:r>
    </w:p>
    <w:p w:rsidR="00000000" w:rsidDel="00000000" w:rsidP="00000000" w:rsidRDefault="00000000" w:rsidRPr="00000000" w14:paraId="00000C05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Zeker waar: 3</w:t>
      </w:r>
    </w:p>
    <w:p w:rsidR="00000000" w:rsidDel="00000000" w:rsidP="00000000" w:rsidRDefault="00000000" w:rsidRPr="00000000" w14:paraId="00000C06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11. Heeft minstens één goede vriend of vriendin: 1088, 0..1   (W0572, KL_AN, Niet waar Een beetje waar Zeker waar)</w:t>
      </w:r>
    </w:p>
    <w:p w:rsidR="00000000" w:rsidDel="00000000" w:rsidP="00000000" w:rsidRDefault="00000000" w:rsidRPr="00000000" w14:paraId="00000C07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Niet waar: 1</w:t>
      </w:r>
    </w:p>
    <w:p w:rsidR="00000000" w:rsidDel="00000000" w:rsidP="00000000" w:rsidRDefault="00000000" w:rsidRPr="00000000" w14:paraId="00000C08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Een beetje waar: 2</w:t>
      </w:r>
    </w:p>
    <w:p w:rsidR="00000000" w:rsidDel="00000000" w:rsidP="00000000" w:rsidRDefault="00000000" w:rsidRPr="00000000" w14:paraId="00000C09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Zeker waar: 3</w:t>
      </w:r>
    </w:p>
    <w:p w:rsidR="00000000" w:rsidDel="00000000" w:rsidP="00000000" w:rsidRDefault="00000000" w:rsidRPr="00000000" w14:paraId="00000C0A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12. Vecht vaak met andere jeugdigen of pest ze: 1089, 0..1   (W0572, KL_AN, Niet waar Een beetje waar Zeker waar)</w:t>
      </w:r>
    </w:p>
    <w:p w:rsidR="00000000" w:rsidDel="00000000" w:rsidP="00000000" w:rsidRDefault="00000000" w:rsidRPr="00000000" w14:paraId="00000C0B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Niet waar: 1</w:t>
      </w:r>
    </w:p>
    <w:p w:rsidR="00000000" w:rsidDel="00000000" w:rsidP="00000000" w:rsidRDefault="00000000" w:rsidRPr="00000000" w14:paraId="00000C0C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Een beetje waar: 2</w:t>
      </w:r>
    </w:p>
    <w:p w:rsidR="00000000" w:rsidDel="00000000" w:rsidP="00000000" w:rsidRDefault="00000000" w:rsidRPr="00000000" w14:paraId="00000C0D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Zeker waar: 3</w:t>
      </w:r>
    </w:p>
    <w:p w:rsidR="00000000" w:rsidDel="00000000" w:rsidP="00000000" w:rsidRDefault="00000000" w:rsidRPr="00000000" w14:paraId="00000C0E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13. Is vaak ongelukkig: 1090, 0..1   (W0572, KL_AN, Niet waar Een beetje waar Zeker waar)</w:t>
      </w:r>
    </w:p>
    <w:p w:rsidR="00000000" w:rsidDel="00000000" w:rsidP="00000000" w:rsidRDefault="00000000" w:rsidRPr="00000000" w14:paraId="00000C0F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Niet waar: 1</w:t>
      </w:r>
    </w:p>
    <w:p w:rsidR="00000000" w:rsidDel="00000000" w:rsidP="00000000" w:rsidRDefault="00000000" w:rsidRPr="00000000" w14:paraId="00000C10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Een beetje waar: 2</w:t>
      </w:r>
    </w:p>
    <w:p w:rsidR="00000000" w:rsidDel="00000000" w:rsidP="00000000" w:rsidRDefault="00000000" w:rsidRPr="00000000" w14:paraId="00000C11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Zeker waar: 3</w:t>
      </w:r>
    </w:p>
    <w:p w:rsidR="00000000" w:rsidDel="00000000" w:rsidP="00000000" w:rsidRDefault="00000000" w:rsidRPr="00000000" w14:paraId="00000C12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14. Wordt over het algemeen aardig gevonden door andere jeugdigen: 1091, 0..1   (W0572, KL_AN, Niet waar Een beetje waar Zeker waar)</w:t>
      </w:r>
    </w:p>
    <w:p w:rsidR="00000000" w:rsidDel="00000000" w:rsidP="00000000" w:rsidRDefault="00000000" w:rsidRPr="00000000" w14:paraId="00000C13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Niet waar: 1</w:t>
      </w:r>
    </w:p>
    <w:p w:rsidR="00000000" w:rsidDel="00000000" w:rsidP="00000000" w:rsidRDefault="00000000" w:rsidRPr="00000000" w14:paraId="00000C14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Een beetje waar: 2</w:t>
      </w:r>
    </w:p>
    <w:p w:rsidR="00000000" w:rsidDel="00000000" w:rsidP="00000000" w:rsidRDefault="00000000" w:rsidRPr="00000000" w14:paraId="00000C15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Zeker waar: 3</w:t>
      </w:r>
    </w:p>
    <w:p w:rsidR="00000000" w:rsidDel="00000000" w:rsidP="00000000" w:rsidRDefault="00000000" w:rsidRPr="00000000" w14:paraId="00000C16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15. Is gemakkelijk afgeleid: 1092, 0..1   (W0572, KL_AN, Niet waar Een beetje waar Zeker waar)</w:t>
      </w:r>
    </w:p>
    <w:p w:rsidR="00000000" w:rsidDel="00000000" w:rsidP="00000000" w:rsidRDefault="00000000" w:rsidRPr="00000000" w14:paraId="00000C17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Niet waar: 1</w:t>
      </w:r>
    </w:p>
    <w:p w:rsidR="00000000" w:rsidDel="00000000" w:rsidP="00000000" w:rsidRDefault="00000000" w:rsidRPr="00000000" w14:paraId="00000C18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Een beetje waar: 2</w:t>
      </w:r>
    </w:p>
    <w:p w:rsidR="00000000" w:rsidDel="00000000" w:rsidP="00000000" w:rsidRDefault="00000000" w:rsidRPr="00000000" w14:paraId="00000C19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Zeker waar: 3</w:t>
      </w:r>
    </w:p>
    <w:p w:rsidR="00000000" w:rsidDel="00000000" w:rsidP="00000000" w:rsidRDefault="00000000" w:rsidRPr="00000000" w14:paraId="00000C1A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16. Is zenuwachtig of zich vastklampend in nieuwe situaties: 1093, 0..1   (W0572, KL_AN, Niet waar Een beetje waar Zeker waar)</w:t>
      </w:r>
    </w:p>
    <w:p w:rsidR="00000000" w:rsidDel="00000000" w:rsidP="00000000" w:rsidRDefault="00000000" w:rsidRPr="00000000" w14:paraId="00000C1B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Niet waar: 1</w:t>
      </w:r>
    </w:p>
    <w:p w:rsidR="00000000" w:rsidDel="00000000" w:rsidP="00000000" w:rsidRDefault="00000000" w:rsidRPr="00000000" w14:paraId="00000C1C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Een beetje waar: 2</w:t>
      </w:r>
    </w:p>
    <w:p w:rsidR="00000000" w:rsidDel="00000000" w:rsidP="00000000" w:rsidRDefault="00000000" w:rsidRPr="00000000" w14:paraId="00000C1D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Zeker waar: 3</w:t>
      </w:r>
    </w:p>
    <w:p w:rsidR="00000000" w:rsidDel="00000000" w:rsidP="00000000" w:rsidRDefault="00000000" w:rsidRPr="00000000" w14:paraId="00000C1E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17. Is aardig tegen jongere kinderen: 1094, 0..1   (W0572, KL_AN, Niet waar Een beetje waar Zeker waar)</w:t>
      </w:r>
    </w:p>
    <w:p w:rsidR="00000000" w:rsidDel="00000000" w:rsidP="00000000" w:rsidRDefault="00000000" w:rsidRPr="00000000" w14:paraId="00000C1F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Niet waar: 1</w:t>
      </w:r>
    </w:p>
    <w:p w:rsidR="00000000" w:rsidDel="00000000" w:rsidP="00000000" w:rsidRDefault="00000000" w:rsidRPr="00000000" w14:paraId="00000C20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Een beetje waar: 2</w:t>
      </w:r>
    </w:p>
    <w:p w:rsidR="00000000" w:rsidDel="00000000" w:rsidP="00000000" w:rsidRDefault="00000000" w:rsidRPr="00000000" w14:paraId="00000C21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Zeker waar: 3</w:t>
      </w:r>
    </w:p>
    <w:p w:rsidR="00000000" w:rsidDel="00000000" w:rsidP="00000000" w:rsidRDefault="00000000" w:rsidRPr="00000000" w14:paraId="00000C22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18. Liegt of bedriegt vaak: 1095, 0..1   (W0572, KL_AN, Niet waar Een beetje waar Zeker waar)</w:t>
      </w:r>
    </w:p>
    <w:p w:rsidR="00000000" w:rsidDel="00000000" w:rsidP="00000000" w:rsidRDefault="00000000" w:rsidRPr="00000000" w14:paraId="00000C23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Niet waar: 1</w:t>
      </w:r>
    </w:p>
    <w:p w:rsidR="00000000" w:rsidDel="00000000" w:rsidP="00000000" w:rsidRDefault="00000000" w:rsidRPr="00000000" w14:paraId="00000C24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Een beetje waar: 2</w:t>
      </w:r>
    </w:p>
    <w:p w:rsidR="00000000" w:rsidDel="00000000" w:rsidP="00000000" w:rsidRDefault="00000000" w:rsidRPr="00000000" w14:paraId="00000C25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Zeker waar: 3</w:t>
      </w:r>
    </w:p>
    <w:p w:rsidR="00000000" w:rsidDel="00000000" w:rsidP="00000000" w:rsidRDefault="00000000" w:rsidRPr="00000000" w14:paraId="00000C26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19. Wordt getreiterd of gepest door andere jeugdigen: 1096, 0..1   (W0572, KL_AN, Niet waar Een beetje waar Zeker waar)</w:t>
      </w:r>
    </w:p>
    <w:p w:rsidR="00000000" w:rsidDel="00000000" w:rsidP="00000000" w:rsidRDefault="00000000" w:rsidRPr="00000000" w14:paraId="00000C27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Niet waar: 1</w:t>
      </w:r>
    </w:p>
    <w:p w:rsidR="00000000" w:rsidDel="00000000" w:rsidP="00000000" w:rsidRDefault="00000000" w:rsidRPr="00000000" w14:paraId="00000C28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Een beetje waar: 2</w:t>
      </w:r>
    </w:p>
    <w:p w:rsidR="00000000" w:rsidDel="00000000" w:rsidP="00000000" w:rsidRDefault="00000000" w:rsidRPr="00000000" w14:paraId="00000C29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Zeker waar: 3</w:t>
      </w:r>
    </w:p>
    <w:p w:rsidR="00000000" w:rsidDel="00000000" w:rsidP="00000000" w:rsidRDefault="00000000" w:rsidRPr="00000000" w14:paraId="00000C2A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20. Biedt vaak vrijwillig hulp aan anderen: 1097, 0..1   (W0572, KL_AN, Niet waar Een beetje waar Zeker waar)</w:t>
      </w:r>
    </w:p>
    <w:p w:rsidR="00000000" w:rsidDel="00000000" w:rsidP="00000000" w:rsidRDefault="00000000" w:rsidRPr="00000000" w14:paraId="00000C2B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Niet waar: 1</w:t>
      </w:r>
    </w:p>
    <w:p w:rsidR="00000000" w:rsidDel="00000000" w:rsidP="00000000" w:rsidRDefault="00000000" w:rsidRPr="00000000" w14:paraId="00000C2C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Een beetje waar: 2</w:t>
      </w:r>
    </w:p>
    <w:p w:rsidR="00000000" w:rsidDel="00000000" w:rsidP="00000000" w:rsidRDefault="00000000" w:rsidRPr="00000000" w14:paraId="00000C2D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Zeker waar: 3</w:t>
      </w:r>
    </w:p>
    <w:p w:rsidR="00000000" w:rsidDel="00000000" w:rsidP="00000000" w:rsidRDefault="00000000" w:rsidRPr="00000000" w14:paraId="00000C2E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21. Denkt na voor iets te doen: 1098, 0..1   (W0572, KL_AN, Niet waar Een beetje waar Zeker waar)</w:t>
      </w:r>
    </w:p>
    <w:p w:rsidR="00000000" w:rsidDel="00000000" w:rsidP="00000000" w:rsidRDefault="00000000" w:rsidRPr="00000000" w14:paraId="00000C2F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Niet waar: 1</w:t>
      </w:r>
    </w:p>
    <w:p w:rsidR="00000000" w:rsidDel="00000000" w:rsidP="00000000" w:rsidRDefault="00000000" w:rsidRPr="00000000" w14:paraId="00000C30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Een beetje waar: 2</w:t>
      </w:r>
    </w:p>
    <w:p w:rsidR="00000000" w:rsidDel="00000000" w:rsidP="00000000" w:rsidRDefault="00000000" w:rsidRPr="00000000" w14:paraId="00000C31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Zeker waar: 3</w:t>
      </w:r>
    </w:p>
    <w:p w:rsidR="00000000" w:rsidDel="00000000" w:rsidP="00000000" w:rsidRDefault="00000000" w:rsidRPr="00000000" w14:paraId="00000C32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22. Pikt dingen thuis: 1099, 0..1   (W0572, KL_AN, Niet waar Een beetje waar Zeker waar)</w:t>
      </w:r>
    </w:p>
    <w:p w:rsidR="00000000" w:rsidDel="00000000" w:rsidP="00000000" w:rsidRDefault="00000000" w:rsidRPr="00000000" w14:paraId="00000C33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Niet waar: 1</w:t>
      </w:r>
    </w:p>
    <w:p w:rsidR="00000000" w:rsidDel="00000000" w:rsidP="00000000" w:rsidRDefault="00000000" w:rsidRPr="00000000" w14:paraId="00000C34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Een beetje waar: 2</w:t>
      </w:r>
    </w:p>
    <w:p w:rsidR="00000000" w:rsidDel="00000000" w:rsidP="00000000" w:rsidRDefault="00000000" w:rsidRPr="00000000" w14:paraId="00000C35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Zeker waar: 3</w:t>
      </w:r>
    </w:p>
    <w:p w:rsidR="00000000" w:rsidDel="00000000" w:rsidP="00000000" w:rsidRDefault="00000000" w:rsidRPr="00000000" w14:paraId="00000C36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23. Kan beter opschieten met volwassenen dan met andere jeugdigen: 1100, 0..1   (W0572, KL_AN, Niet waar Een beetje waar Zeker waar)</w:t>
      </w:r>
    </w:p>
    <w:p w:rsidR="00000000" w:rsidDel="00000000" w:rsidP="00000000" w:rsidRDefault="00000000" w:rsidRPr="00000000" w14:paraId="00000C37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Niet waar: 1</w:t>
      </w:r>
    </w:p>
    <w:p w:rsidR="00000000" w:rsidDel="00000000" w:rsidP="00000000" w:rsidRDefault="00000000" w:rsidRPr="00000000" w14:paraId="00000C38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Een beetje waar: 2</w:t>
      </w:r>
    </w:p>
    <w:p w:rsidR="00000000" w:rsidDel="00000000" w:rsidP="00000000" w:rsidRDefault="00000000" w:rsidRPr="00000000" w14:paraId="00000C39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Zeker waar: 3</w:t>
      </w:r>
    </w:p>
    <w:p w:rsidR="00000000" w:rsidDel="00000000" w:rsidP="00000000" w:rsidRDefault="00000000" w:rsidRPr="00000000" w14:paraId="00000C3A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24. Is voor heel veel bang: 1101, 0..1   (W0572, KL_AN, Niet waar Een beetje waar Zeker waar)</w:t>
      </w:r>
    </w:p>
    <w:p w:rsidR="00000000" w:rsidDel="00000000" w:rsidP="00000000" w:rsidRDefault="00000000" w:rsidRPr="00000000" w14:paraId="00000C3B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Niet waar: 1</w:t>
      </w:r>
    </w:p>
    <w:p w:rsidR="00000000" w:rsidDel="00000000" w:rsidP="00000000" w:rsidRDefault="00000000" w:rsidRPr="00000000" w14:paraId="00000C3C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Een beetje waar: 2</w:t>
      </w:r>
    </w:p>
    <w:p w:rsidR="00000000" w:rsidDel="00000000" w:rsidP="00000000" w:rsidRDefault="00000000" w:rsidRPr="00000000" w14:paraId="00000C3D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Zeker waar: 3</w:t>
      </w:r>
    </w:p>
    <w:p w:rsidR="00000000" w:rsidDel="00000000" w:rsidP="00000000" w:rsidRDefault="00000000" w:rsidRPr="00000000" w14:paraId="00000C3E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25. Maakt opdrachten af: 1102, 0..1   (W0572, KL_AN, Niet waar Een beetje waar Zeker waar)</w:t>
      </w:r>
    </w:p>
    <w:p w:rsidR="00000000" w:rsidDel="00000000" w:rsidP="00000000" w:rsidRDefault="00000000" w:rsidRPr="00000000" w14:paraId="00000C3F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Niet waar: 1</w:t>
      </w:r>
    </w:p>
    <w:p w:rsidR="00000000" w:rsidDel="00000000" w:rsidP="00000000" w:rsidRDefault="00000000" w:rsidRPr="00000000" w14:paraId="00000C40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Een beetje waar: 2</w:t>
      </w:r>
    </w:p>
    <w:p w:rsidR="00000000" w:rsidDel="00000000" w:rsidP="00000000" w:rsidRDefault="00000000" w:rsidRPr="00000000" w14:paraId="00000C41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Zeker waar: 3</w:t>
      </w:r>
    </w:p>
    <w:p w:rsidR="00000000" w:rsidDel="00000000" w:rsidP="00000000" w:rsidRDefault="00000000" w:rsidRPr="00000000" w14:paraId="00000C42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Heeft u opmerkingen?: 1103, 0..1   (W0082, AN, Alfanumeriek 4000)</w:t>
      </w:r>
    </w:p>
    <w:p w:rsidR="00000000" w:rsidDel="00000000" w:rsidP="00000000" w:rsidRDefault="00000000" w:rsidRPr="00000000" w14:paraId="00000C43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Denkt u over het geheel genomen dat uw kind moeilijkheden heeft op één of meer van de volgende gebieden: emoties, concentratie, gedrag of vermogen om met andere mensen op te schieten?: 1104, 0..1   (W0597, KL_AN, Moeilijkheden)</w:t>
      </w:r>
    </w:p>
    <w:p w:rsidR="00000000" w:rsidDel="00000000" w:rsidP="00000000" w:rsidRDefault="00000000" w:rsidRPr="00000000" w14:paraId="00000C44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Nee: 01</w:t>
      </w:r>
    </w:p>
    <w:p w:rsidR="00000000" w:rsidDel="00000000" w:rsidP="00000000" w:rsidRDefault="00000000" w:rsidRPr="00000000" w14:paraId="00000C45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Ja, kleine moeilijkheden: 02</w:t>
      </w:r>
    </w:p>
    <w:p w:rsidR="00000000" w:rsidDel="00000000" w:rsidP="00000000" w:rsidRDefault="00000000" w:rsidRPr="00000000" w14:paraId="00000C46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Ja, duidelijke moeilijkheden: 03</w:t>
      </w:r>
    </w:p>
    <w:p w:rsidR="00000000" w:rsidDel="00000000" w:rsidP="00000000" w:rsidRDefault="00000000" w:rsidRPr="00000000" w14:paraId="00000C47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Ja, ernstige moeilijkheden: 04</w:t>
      </w:r>
    </w:p>
    <w:p w:rsidR="00000000" w:rsidDel="00000000" w:rsidP="00000000" w:rsidRDefault="00000000" w:rsidRPr="00000000" w14:paraId="00000C48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Hoe lang bestaan deze moeilijkheden?: 1105, 0..1   (W0598, KL_AN, Moeilijkheden duur)</w:t>
      </w:r>
    </w:p>
    <w:p w:rsidR="00000000" w:rsidDel="00000000" w:rsidP="00000000" w:rsidRDefault="00000000" w:rsidRPr="00000000" w14:paraId="00000C49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Korter dan een maand: 01</w:t>
      </w:r>
    </w:p>
    <w:p w:rsidR="00000000" w:rsidDel="00000000" w:rsidP="00000000" w:rsidRDefault="00000000" w:rsidRPr="00000000" w14:paraId="00000C4A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1-5 maanden: 02</w:t>
      </w:r>
    </w:p>
    <w:p w:rsidR="00000000" w:rsidDel="00000000" w:rsidP="00000000" w:rsidRDefault="00000000" w:rsidRPr="00000000" w14:paraId="00000C4B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6-12 maanden: 03</w:t>
      </w:r>
    </w:p>
    <w:p w:rsidR="00000000" w:rsidDel="00000000" w:rsidP="00000000" w:rsidRDefault="00000000" w:rsidRPr="00000000" w14:paraId="00000C4C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Meer dan een jaar: 04</w:t>
      </w:r>
    </w:p>
    <w:p w:rsidR="00000000" w:rsidDel="00000000" w:rsidP="00000000" w:rsidRDefault="00000000" w:rsidRPr="00000000" w14:paraId="00000C4D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Maken de moeilijkheden uw kind overstuur of van slag?: 1106, 0..1   (W0599, KL_AN, Moeilijkheden belasting)</w:t>
      </w:r>
    </w:p>
    <w:p w:rsidR="00000000" w:rsidDel="00000000" w:rsidP="00000000" w:rsidRDefault="00000000" w:rsidRPr="00000000" w14:paraId="00000C4E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Helemaal niet: 01</w:t>
      </w:r>
    </w:p>
    <w:p w:rsidR="00000000" w:rsidDel="00000000" w:rsidP="00000000" w:rsidRDefault="00000000" w:rsidRPr="00000000" w14:paraId="00000C4F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Een beetje maar: 02</w:t>
      </w:r>
    </w:p>
    <w:p w:rsidR="00000000" w:rsidDel="00000000" w:rsidP="00000000" w:rsidRDefault="00000000" w:rsidRPr="00000000" w14:paraId="00000C50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Tamelijk: 03</w:t>
      </w:r>
    </w:p>
    <w:p w:rsidR="00000000" w:rsidDel="00000000" w:rsidP="00000000" w:rsidRDefault="00000000" w:rsidRPr="00000000" w14:paraId="00000C51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Heel erg: 04</w:t>
      </w:r>
    </w:p>
    <w:p w:rsidR="00000000" w:rsidDel="00000000" w:rsidP="00000000" w:rsidRDefault="00000000" w:rsidRPr="00000000" w14:paraId="00000C52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Belemmering thuis: 1107, 0..1   (W0599, KL_AN, Moeilijkheden belasting)</w:t>
      </w:r>
    </w:p>
    <w:p w:rsidR="00000000" w:rsidDel="00000000" w:rsidP="00000000" w:rsidRDefault="00000000" w:rsidRPr="00000000" w14:paraId="00000C53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Helemaal niet: 01</w:t>
      </w:r>
    </w:p>
    <w:p w:rsidR="00000000" w:rsidDel="00000000" w:rsidP="00000000" w:rsidRDefault="00000000" w:rsidRPr="00000000" w14:paraId="00000C54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Een beetje maar: 02</w:t>
      </w:r>
    </w:p>
    <w:p w:rsidR="00000000" w:rsidDel="00000000" w:rsidP="00000000" w:rsidRDefault="00000000" w:rsidRPr="00000000" w14:paraId="00000C55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Tamelijk: 03</w:t>
      </w:r>
    </w:p>
    <w:p w:rsidR="00000000" w:rsidDel="00000000" w:rsidP="00000000" w:rsidRDefault="00000000" w:rsidRPr="00000000" w14:paraId="00000C56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Heel erg: 04</w:t>
      </w:r>
    </w:p>
    <w:p w:rsidR="00000000" w:rsidDel="00000000" w:rsidP="00000000" w:rsidRDefault="00000000" w:rsidRPr="00000000" w14:paraId="00000C57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Belemmering vriendschappen: 1108, 0..1   (W0599, KL_AN, Moeilijkheden belasting)</w:t>
      </w:r>
    </w:p>
    <w:p w:rsidR="00000000" w:rsidDel="00000000" w:rsidP="00000000" w:rsidRDefault="00000000" w:rsidRPr="00000000" w14:paraId="00000C58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Helemaal niet: 01</w:t>
      </w:r>
    </w:p>
    <w:p w:rsidR="00000000" w:rsidDel="00000000" w:rsidP="00000000" w:rsidRDefault="00000000" w:rsidRPr="00000000" w14:paraId="00000C59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Een beetje maar: 02</w:t>
      </w:r>
    </w:p>
    <w:p w:rsidR="00000000" w:rsidDel="00000000" w:rsidP="00000000" w:rsidRDefault="00000000" w:rsidRPr="00000000" w14:paraId="00000C5A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Tamelijk: 03</w:t>
      </w:r>
    </w:p>
    <w:p w:rsidR="00000000" w:rsidDel="00000000" w:rsidP="00000000" w:rsidRDefault="00000000" w:rsidRPr="00000000" w14:paraId="00000C5B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Heel erg: 04</w:t>
      </w:r>
    </w:p>
    <w:p w:rsidR="00000000" w:rsidDel="00000000" w:rsidP="00000000" w:rsidRDefault="00000000" w:rsidRPr="00000000" w14:paraId="00000C5C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Belemmering leren in de klas: 1109, 0..1   (W0599, KL_AN, Moeilijkheden belasting)</w:t>
      </w:r>
    </w:p>
    <w:p w:rsidR="00000000" w:rsidDel="00000000" w:rsidP="00000000" w:rsidRDefault="00000000" w:rsidRPr="00000000" w14:paraId="00000C5D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Helemaal niet: 01</w:t>
      </w:r>
    </w:p>
    <w:p w:rsidR="00000000" w:rsidDel="00000000" w:rsidP="00000000" w:rsidRDefault="00000000" w:rsidRPr="00000000" w14:paraId="00000C5E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Een beetje maar: 02</w:t>
      </w:r>
    </w:p>
    <w:p w:rsidR="00000000" w:rsidDel="00000000" w:rsidP="00000000" w:rsidRDefault="00000000" w:rsidRPr="00000000" w14:paraId="00000C5F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Tamelijk: 03</w:t>
      </w:r>
    </w:p>
    <w:p w:rsidR="00000000" w:rsidDel="00000000" w:rsidP="00000000" w:rsidRDefault="00000000" w:rsidRPr="00000000" w14:paraId="00000C60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Heel erg: 04</w:t>
      </w:r>
    </w:p>
    <w:p w:rsidR="00000000" w:rsidDel="00000000" w:rsidP="00000000" w:rsidRDefault="00000000" w:rsidRPr="00000000" w14:paraId="00000C61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Belemmering activiteiten in de vrije tijd: 1110, 0..1   (W0599, KL_AN, Moeilijkheden belasting)</w:t>
      </w:r>
    </w:p>
    <w:p w:rsidR="00000000" w:rsidDel="00000000" w:rsidP="00000000" w:rsidRDefault="00000000" w:rsidRPr="00000000" w14:paraId="00000C62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Helemaal niet: 01</w:t>
      </w:r>
    </w:p>
    <w:p w:rsidR="00000000" w:rsidDel="00000000" w:rsidP="00000000" w:rsidRDefault="00000000" w:rsidRPr="00000000" w14:paraId="00000C63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Een beetje maar: 02</w:t>
      </w:r>
    </w:p>
    <w:p w:rsidR="00000000" w:rsidDel="00000000" w:rsidP="00000000" w:rsidRDefault="00000000" w:rsidRPr="00000000" w14:paraId="00000C64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Tamelijk: 03</w:t>
      </w:r>
    </w:p>
    <w:p w:rsidR="00000000" w:rsidDel="00000000" w:rsidP="00000000" w:rsidRDefault="00000000" w:rsidRPr="00000000" w14:paraId="00000C65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Heel erg: 04</w:t>
      </w:r>
    </w:p>
    <w:p w:rsidR="00000000" w:rsidDel="00000000" w:rsidP="00000000" w:rsidRDefault="00000000" w:rsidRPr="00000000" w14:paraId="00000C66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Belasten de moeilijkheden u of het gezin als geheel?: 1111, 0..1   (W0599, KL_AN, Moeilijkheden belasting)</w:t>
      </w:r>
    </w:p>
    <w:p w:rsidR="00000000" w:rsidDel="00000000" w:rsidP="00000000" w:rsidRDefault="00000000" w:rsidRPr="00000000" w14:paraId="00000C67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Helemaal niet: 01</w:t>
      </w:r>
    </w:p>
    <w:p w:rsidR="00000000" w:rsidDel="00000000" w:rsidP="00000000" w:rsidRDefault="00000000" w:rsidRPr="00000000" w14:paraId="00000C68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Een beetje maar: 02</w:t>
      </w:r>
    </w:p>
    <w:p w:rsidR="00000000" w:rsidDel="00000000" w:rsidP="00000000" w:rsidRDefault="00000000" w:rsidRPr="00000000" w14:paraId="00000C69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Tamelijk: 03</w:t>
      </w:r>
    </w:p>
    <w:p w:rsidR="00000000" w:rsidDel="00000000" w:rsidP="00000000" w:rsidRDefault="00000000" w:rsidRPr="00000000" w14:paraId="00000C6A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Heel erg: 04</w:t>
      </w:r>
    </w:p>
    <w:p w:rsidR="00000000" w:rsidDel="00000000" w:rsidP="00000000" w:rsidRDefault="00000000" w:rsidRPr="00000000" w14:paraId="00000C6B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Score emotionele problemen: 1112, 0..1   (W0648, N, Score SDQ)</w:t>
      </w:r>
    </w:p>
    <w:p w:rsidR="00000000" w:rsidDel="00000000" w:rsidP="00000000" w:rsidRDefault="00000000" w:rsidRPr="00000000" w14:paraId="00000C6C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Score gedragsproblemen: 1113, 0..1   (W0648, N, Score SDQ)</w:t>
      </w:r>
    </w:p>
    <w:p w:rsidR="00000000" w:rsidDel="00000000" w:rsidP="00000000" w:rsidRDefault="00000000" w:rsidRPr="00000000" w14:paraId="00000C6D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Score problemen leeftijdsgenoten: 1114, 0..1   (W0648, N, Score SDQ)</w:t>
      </w:r>
    </w:p>
    <w:p w:rsidR="00000000" w:rsidDel="00000000" w:rsidP="00000000" w:rsidRDefault="00000000" w:rsidRPr="00000000" w14:paraId="00000C6E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Score hyperactiviteit: 1115, 0..1   (W0648, N, Score SDQ)</w:t>
      </w:r>
    </w:p>
    <w:p w:rsidR="00000000" w:rsidDel="00000000" w:rsidP="00000000" w:rsidRDefault="00000000" w:rsidRPr="00000000" w14:paraId="00000C6F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SDQ totaal score: 1116, 0..1   (W0649, N, Totaalscore SDQ)</w:t>
      </w:r>
    </w:p>
    <w:p w:rsidR="00000000" w:rsidDel="00000000" w:rsidP="00000000" w:rsidRDefault="00000000" w:rsidRPr="00000000" w14:paraId="00000C70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Score pro-sociaal gedrag: 1117, 0..1   (W0648, N, Score SDQ)</w:t>
      </w:r>
    </w:p>
    <w:p w:rsidR="00000000" w:rsidDel="00000000" w:rsidP="00000000" w:rsidRDefault="00000000" w:rsidRPr="00000000" w14:paraId="00000C71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SDQ impactscore: 1447, 0..1   (W0660, N, Impactscore SDQ)</w:t>
      </w:r>
    </w:p>
    <w:p w:rsidR="00000000" w:rsidDel="00000000" w:rsidP="00000000" w:rsidRDefault="00000000" w:rsidRPr="00000000" w14:paraId="00000C72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73">
      <w:pPr>
        <w:widowControl w:val="0"/>
        <w:rPr>
          <w:rFonts w:ascii="Open Sans" w:cs="Open Sans" w:eastAsia="Open Sans" w:hAnsi="Open Sans"/>
          <w:b w:val="1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b w:val="1"/>
          <w:sz w:val="16"/>
          <w:szCs w:val="16"/>
          <w:rtl w:val="0"/>
        </w:rPr>
        <w:t xml:space="preserve">Conclusies en vervolgstappen: R047, 0..1</w:t>
      </w:r>
    </w:p>
    <w:p w:rsidR="00000000" w:rsidDel="00000000" w:rsidP="00000000" w:rsidRDefault="00000000" w:rsidRPr="00000000" w14:paraId="00000C74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Conclusie: 482, 0..1   (W0082, AN, Alfanumeriek 4000)</w:t>
      </w:r>
    </w:p>
    <w:p w:rsidR="00000000" w:rsidDel="00000000" w:rsidP="00000000" w:rsidRDefault="00000000" w:rsidRPr="00000000" w14:paraId="00000C75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Extra zorg/interventie: 1158, 1..1   (W0004, BL, Ja Nee)</w:t>
      </w:r>
    </w:p>
    <w:p w:rsidR="00000000" w:rsidDel="00000000" w:rsidP="00000000" w:rsidRDefault="00000000" w:rsidRPr="00000000" w14:paraId="00000C76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Ja: 1</w:t>
      </w:r>
    </w:p>
    <w:p w:rsidR="00000000" w:rsidDel="00000000" w:rsidP="00000000" w:rsidRDefault="00000000" w:rsidRPr="00000000" w14:paraId="00000C77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Nee: 2</w:t>
      </w:r>
    </w:p>
    <w:p w:rsidR="00000000" w:rsidDel="00000000" w:rsidP="00000000" w:rsidRDefault="00000000" w:rsidRPr="00000000" w14:paraId="00000C78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</w:r>
      <w:r w:rsidDel="00000000" w:rsidR="00000000" w:rsidRPr="00000000">
        <w:rPr>
          <w:rFonts w:ascii="Open Sans" w:cs="Open Sans" w:eastAsia="Open Sans" w:hAnsi="Open Sans"/>
          <w:sz w:val="16"/>
          <w:szCs w:val="16"/>
          <w:u w:val="single"/>
          <w:rtl w:val="0"/>
        </w:rPr>
        <w:t xml:space="preserve">Indicatie en interventie</w:t>
      </w: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 xml:space="preserve">: G058, 0..*</w:t>
      </w:r>
    </w:p>
    <w:p w:rsidR="00000000" w:rsidDel="00000000" w:rsidP="00000000" w:rsidRDefault="00000000" w:rsidRPr="00000000" w14:paraId="00000C79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Indicatie: 485, 1..1   (W0619, KL_AN, Indicatie)</w:t>
      </w:r>
    </w:p>
    <w:p w:rsidR="00000000" w:rsidDel="00000000" w:rsidP="00000000" w:rsidRDefault="00000000" w:rsidRPr="00000000" w14:paraId="00000C7A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ab/>
        <w:t xml:space="preserve">Algemene (lichamelijke) klachten: 33</w:t>
      </w:r>
    </w:p>
    <w:p w:rsidR="00000000" w:rsidDel="00000000" w:rsidP="00000000" w:rsidRDefault="00000000" w:rsidRPr="00000000" w14:paraId="00000C7B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ab/>
        <w:t xml:space="preserve">Bewegingsapparaat: 34</w:t>
      </w:r>
    </w:p>
    <w:p w:rsidR="00000000" w:rsidDel="00000000" w:rsidP="00000000" w:rsidRDefault="00000000" w:rsidRPr="00000000" w14:paraId="00000C7C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ab/>
        <w:t xml:space="preserve">Cognitieve ontwikkeling: 35</w:t>
      </w:r>
    </w:p>
    <w:p w:rsidR="00000000" w:rsidDel="00000000" w:rsidP="00000000" w:rsidRDefault="00000000" w:rsidRPr="00000000" w14:paraId="00000C7D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ab/>
        <w:t xml:space="preserve">Excessief huilen: 36</w:t>
      </w:r>
    </w:p>
    <w:p w:rsidR="00000000" w:rsidDel="00000000" w:rsidP="00000000" w:rsidRDefault="00000000" w:rsidRPr="00000000" w14:paraId="00000C7E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ab/>
        <w:t xml:space="preserve">Genitalia/puberteitsontwikkeling: 37</w:t>
      </w:r>
    </w:p>
    <w:p w:rsidR="00000000" w:rsidDel="00000000" w:rsidP="00000000" w:rsidRDefault="00000000" w:rsidRPr="00000000" w14:paraId="00000C7F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ab/>
        <w:t xml:space="preserve">Gewicht: 09</w:t>
      </w:r>
    </w:p>
    <w:p w:rsidR="00000000" w:rsidDel="00000000" w:rsidP="00000000" w:rsidRDefault="00000000" w:rsidRPr="00000000" w14:paraId="00000C80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ab/>
        <w:t xml:space="preserve">Hoofd/hals: 04</w:t>
      </w:r>
    </w:p>
    <w:p w:rsidR="00000000" w:rsidDel="00000000" w:rsidP="00000000" w:rsidRDefault="00000000" w:rsidRPr="00000000" w14:paraId="00000C81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ab/>
        <w:t xml:space="preserve">Huid/haar/nagels: 38</w:t>
      </w:r>
    </w:p>
    <w:p w:rsidR="00000000" w:rsidDel="00000000" w:rsidP="00000000" w:rsidRDefault="00000000" w:rsidRPr="00000000" w14:paraId="00000C82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ab/>
        <w:t xml:space="preserve">Leefstijl: 39</w:t>
      </w:r>
    </w:p>
    <w:p w:rsidR="00000000" w:rsidDel="00000000" w:rsidP="00000000" w:rsidRDefault="00000000" w:rsidRPr="00000000" w14:paraId="00000C83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ab/>
        <w:t xml:space="preserve">Lengte: 08</w:t>
      </w:r>
    </w:p>
    <w:p w:rsidR="00000000" w:rsidDel="00000000" w:rsidP="00000000" w:rsidRDefault="00000000" w:rsidRPr="00000000" w14:paraId="00000C84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ab/>
        <w:t xml:space="preserve">Motorische ontwikkeling: 11</w:t>
      </w:r>
    </w:p>
    <w:p w:rsidR="00000000" w:rsidDel="00000000" w:rsidP="00000000" w:rsidRDefault="00000000" w:rsidRPr="00000000" w14:paraId="00000C85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ab/>
        <w:t xml:space="preserve">Nieuwkomer: 40</w:t>
      </w:r>
    </w:p>
    <w:p w:rsidR="00000000" w:rsidDel="00000000" w:rsidP="00000000" w:rsidRDefault="00000000" w:rsidRPr="00000000" w14:paraId="00000C86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ab/>
        <w:t xml:space="preserve">Nonbereik: 41</w:t>
      </w:r>
    </w:p>
    <w:p w:rsidR="00000000" w:rsidDel="00000000" w:rsidP="00000000" w:rsidRDefault="00000000" w:rsidRPr="00000000" w14:paraId="00000C87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ab/>
        <w:t xml:space="preserve">Ogen en visus: 42</w:t>
      </w:r>
    </w:p>
    <w:p w:rsidR="00000000" w:rsidDel="00000000" w:rsidP="00000000" w:rsidRDefault="00000000" w:rsidRPr="00000000" w14:paraId="00000C88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ab/>
        <w:t xml:space="preserve">Opvoeding: 43</w:t>
      </w:r>
    </w:p>
    <w:p w:rsidR="00000000" w:rsidDel="00000000" w:rsidP="00000000" w:rsidRDefault="00000000" w:rsidRPr="00000000" w14:paraId="00000C89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ab/>
        <w:t xml:space="preserve">Oren en gehoor: 44</w:t>
      </w:r>
    </w:p>
    <w:p w:rsidR="00000000" w:rsidDel="00000000" w:rsidP="00000000" w:rsidRDefault="00000000" w:rsidRPr="00000000" w14:paraId="00000C8A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ab/>
        <w:t xml:space="preserve">Psychosociale ontwikkeling en functioneren: 45</w:t>
      </w:r>
    </w:p>
    <w:p w:rsidR="00000000" w:rsidDel="00000000" w:rsidP="00000000" w:rsidRDefault="00000000" w:rsidRPr="00000000" w14:paraId="00000C8B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ab/>
        <w:t xml:space="preserve">Romp: 05</w:t>
      </w:r>
    </w:p>
    <w:p w:rsidR="00000000" w:rsidDel="00000000" w:rsidP="00000000" w:rsidRDefault="00000000" w:rsidRPr="00000000" w14:paraId="00000C8C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ab/>
        <w:t xml:space="preserve">Seksualiteit: 46</w:t>
      </w:r>
    </w:p>
    <w:p w:rsidR="00000000" w:rsidDel="00000000" w:rsidP="00000000" w:rsidRDefault="00000000" w:rsidRPr="00000000" w14:paraId="00000C8D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ab/>
        <w:t xml:space="preserve">Spraak- taalontwikkeling: 12</w:t>
      </w:r>
    </w:p>
    <w:p w:rsidR="00000000" w:rsidDel="00000000" w:rsidP="00000000" w:rsidRDefault="00000000" w:rsidRPr="00000000" w14:paraId="00000C8E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ab/>
        <w:t xml:space="preserve">Vaccinaties: 01</w:t>
      </w:r>
    </w:p>
    <w:p w:rsidR="00000000" w:rsidDel="00000000" w:rsidP="00000000" w:rsidRDefault="00000000" w:rsidRPr="00000000" w14:paraId="00000C8F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ab/>
        <w:t xml:space="preserve">Veiligheid kind: 47</w:t>
      </w:r>
    </w:p>
    <w:p w:rsidR="00000000" w:rsidDel="00000000" w:rsidP="00000000" w:rsidRDefault="00000000" w:rsidRPr="00000000" w14:paraId="00000C90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ab/>
        <w:t xml:space="preserve">Verzuim: 48</w:t>
      </w:r>
    </w:p>
    <w:p w:rsidR="00000000" w:rsidDel="00000000" w:rsidP="00000000" w:rsidRDefault="00000000" w:rsidRPr="00000000" w14:paraId="00000C91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ab/>
        <w:t xml:space="preserve">Voeding en eetgedrag: 49</w:t>
      </w:r>
    </w:p>
    <w:p w:rsidR="00000000" w:rsidDel="00000000" w:rsidP="00000000" w:rsidRDefault="00000000" w:rsidRPr="00000000" w14:paraId="00000C92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ab/>
        <w:t xml:space="preserve">Zindelijkheid: 50</w:t>
      </w:r>
    </w:p>
    <w:p w:rsidR="00000000" w:rsidDel="00000000" w:rsidP="00000000" w:rsidRDefault="00000000" w:rsidRPr="00000000" w14:paraId="00000C93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ab/>
        <w:t xml:space="preserve">Anders: 98</w:t>
      </w:r>
    </w:p>
    <w:p w:rsidR="00000000" w:rsidDel="00000000" w:rsidP="00000000" w:rsidRDefault="00000000" w:rsidRPr="00000000" w14:paraId="00000C94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Interventie: 483, 1..1   (W0620, KL_AN, Interventie)</w:t>
      </w:r>
    </w:p>
    <w:p w:rsidR="00000000" w:rsidDel="00000000" w:rsidP="00000000" w:rsidRDefault="00000000" w:rsidRPr="00000000" w14:paraId="00000C95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ab/>
        <w:t xml:space="preserve">Extra voorlichting &amp; advies: 8</w:t>
      </w:r>
    </w:p>
    <w:p w:rsidR="00000000" w:rsidDel="00000000" w:rsidP="00000000" w:rsidRDefault="00000000" w:rsidRPr="00000000" w14:paraId="00000C96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ab/>
        <w:t xml:space="preserve">Consultatie/inlichtingen vragen: 3</w:t>
      </w:r>
    </w:p>
    <w:p w:rsidR="00000000" w:rsidDel="00000000" w:rsidP="00000000" w:rsidRDefault="00000000" w:rsidRPr="00000000" w14:paraId="00000C97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ab/>
        <w:t xml:space="preserve">Contact op indicatie: 4</w:t>
      </w:r>
    </w:p>
    <w:p w:rsidR="00000000" w:rsidDel="00000000" w:rsidP="00000000" w:rsidRDefault="00000000" w:rsidRPr="00000000" w14:paraId="00000C98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ab/>
        <w:t xml:space="preserve">Melding: 5</w:t>
      </w:r>
    </w:p>
    <w:p w:rsidR="00000000" w:rsidDel="00000000" w:rsidP="00000000" w:rsidRDefault="00000000" w:rsidRPr="00000000" w14:paraId="00000C99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ab/>
        <w:t xml:space="preserve">Verwijzing: 6</w:t>
      </w:r>
    </w:p>
    <w:p w:rsidR="00000000" w:rsidDel="00000000" w:rsidP="00000000" w:rsidRDefault="00000000" w:rsidRPr="00000000" w14:paraId="00000C9A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ab/>
        <w:t xml:space="preserve">Anders: 98</w:t>
      </w:r>
    </w:p>
    <w:p w:rsidR="00000000" w:rsidDel="00000000" w:rsidP="00000000" w:rsidRDefault="00000000" w:rsidRPr="00000000" w14:paraId="00000C9B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Verwijzing naar: 1159, 0..1   (W0621, KL_AN, Verwijzing naar)</w:t>
      </w:r>
    </w:p>
    <w:p w:rsidR="00000000" w:rsidDel="00000000" w:rsidP="00000000" w:rsidRDefault="00000000" w:rsidRPr="00000000" w14:paraId="00000C9C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ab/>
        <w:t xml:space="preserve">Huisarts: 01</w:t>
      </w:r>
    </w:p>
    <w:p w:rsidR="00000000" w:rsidDel="00000000" w:rsidP="00000000" w:rsidRDefault="00000000" w:rsidRPr="00000000" w14:paraId="00000C9D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ab/>
        <w:t xml:space="preserve">(Kinder)fysiotherapeut/oefentherapeut: 03</w:t>
      </w:r>
    </w:p>
    <w:p w:rsidR="00000000" w:rsidDel="00000000" w:rsidP="00000000" w:rsidRDefault="00000000" w:rsidRPr="00000000" w14:paraId="00000C9E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ab/>
        <w:t xml:space="preserve">Logopedist: 04</w:t>
      </w:r>
    </w:p>
    <w:p w:rsidR="00000000" w:rsidDel="00000000" w:rsidP="00000000" w:rsidRDefault="00000000" w:rsidRPr="00000000" w14:paraId="00000C9F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ab/>
        <w:t xml:space="preserve">Veilig Thuis: 06</w:t>
      </w:r>
    </w:p>
    <w:p w:rsidR="00000000" w:rsidDel="00000000" w:rsidP="00000000" w:rsidRDefault="00000000" w:rsidRPr="00000000" w14:paraId="00000CA0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ab/>
        <w:t xml:space="preserve">Jeugdhulp, vrij toegankelijk: 30</w:t>
      </w:r>
    </w:p>
    <w:p w:rsidR="00000000" w:rsidDel="00000000" w:rsidP="00000000" w:rsidRDefault="00000000" w:rsidRPr="00000000" w14:paraId="00000CA1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ab/>
        <w:t xml:space="preserve">Jeugdhulp, basis, niet vrij toegankelijk: 31</w:t>
      </w:r>
    </w:p>
    <w:p w:rsidR="00000000" w:rsidDel="00000000" w:rsidP="00000000" w:rsidRDefault="00000000" w:rsidRPr="00000000" w14:paraId="00000CA2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ab/>
        <w:t xml:space="preserve">Jeugdhulp, gespecialiseerd, niet vrij toegankelijk: 32</w:t>
      </w:r>
    </w:p>
    <w:p w:rsidR="00000000" w:rsidDel="00000000" w:rsidP="00000000" w:rsidRDefault="00000000" w:rsidRPr="00000000" w14:paraId="00000CA3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ab/>
        <w:t xml:space="preserve">Vroeg integrale vroeghulp: 09</w:t>
      </w:r>
    </w:p>
    <w:p w:rsidR="00000000" w:rsidDel="00000000" w:rsidP="00000000" w:rsidRDefault="00000000" w:rsidRPr="00000000" w14:paraId="00000CA4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ab/>
        <w:t xml:space="preserve">VVE: 11</w:t>
      </w:r>
    </w:p>
    <w:p w:rsidR="00000000" w:rsidDel="00000000" w:rsidP="00000000" w:rsidRDefault="00000000" w:rsidRPr="00000000" w14:paraId="00000CA5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ab/>
        <w:t xml:space="preserve">Audiologisch Centrum: 13</w:t>
      </w:r>
    </w:p>
    <w:p w:rsidR="00000000" w:rsidDel="00000000" w:rsidP="00000000" w:rsidRDefault="00000000" w:rsidRPr="00000000" w14:paraId="00000CA6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ab/>
        <w:t xml:space="preserve">Medisch specialist: 16</w:t>
      </w:r>
    </w:p>
    <w:p w:rsidR="00000000" w:rsidDel="00000000" w:rsidP="00000000" w:rsidRDefault="00000000" w:rsidRPr="00000000" w14:paraId="00000CA7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ab/>
        <w:t xml:space="preserve">Lactatiekundige: 17</w:t>
      </w:r>
    </w:p>
    <w:p w:rsidR="00000000" w:rsidDel="00000000" w:rsidP="00000000" w:rsidRDefault="00000000" w:rsidRPr="00000000" w14:paraId="00000CA8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ab/>
        <w:t xml:space="preserve">Diëtist: 21</w:t>
      </w:r>
    </w:p>
    <w:p w:rsidR="00000000" w:rsidDel="00000000" w:rsidP="00000000" w:rsidRDefault="00000000" w:rsidRPr="00000000" w14:paraId="00000CA9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ab/>
        <w:t xml:space="preserve">Opticiën: 33</w:t>
      </w:r>
    </w:p>
    <w:p w:rsidR="00000000" w:rsidDel="00000000" w:rsidP="00000000" w:rsidRDefault="00000000" w:rsidRPr="00000000" w14:paraId="00000CAA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ab/>
        <w:t xml:space="preserve">Tandarts: 28</w:t>
      </w:r>
    </w:p>
    <w:p w:rsidR="00000000" w:rsidDel="00000000" w:rsidP="00000000" w:rsidRDefault="00000000" w:rsidRPr="00000000" w14:paraId="00000CAB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ab/>
        <w:t xml:space="preserve">Anders: 98</w:t>
      </w:r>
    </w:p>
    <w:p w:rsidR="00000000" w:rsidDel="00000000" w:rsidP="00000000" w:rsidRDefault="00000000" w:rsidRPr="00000000" w14:paraId="00000CAC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Verwijsbrief: 1494, 0..1   (W0004, BL, Ja Nee)</w:t>
      </w:r>
    </w:p>
    <w:p w:rsidR="00000000" w:rsidDel="00000000" w:rsidP="00000000" w:rsidRDefault="00000000" w:rsidRPr="00000000" w14:paraId="00000CAD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ab/>
        <w:t xml:space="preserve">Ja: 1</w:t>
      </w:r>
    </w:p>
    <w:p w:rsidR="00000000" w:rsidDel="00000000" w:rsidP="00000000" w:rsidRDefault="00000000" w:rsidRPr="00000000" w14:paraId="00000CAE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ab/>
        <w:t xml:space="preserve">Nee: 2</w:t>
      </w:r>
    </w:p>
    <w:p w:rsidR="00000000" w:rsidDel="00000000" w:rsidP="00000000" w:rsidRDefault="00000000" w:rsidRPr="00000000" w14:paraId="00000CAF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Notitieblad: 493, 0..1   (W0082, AN, Alfanumeriek 4000)</w:t>
      </w:r>
    </w:p>
    <w:p w:rsidR="00000000" w:rsidDel="00000000" w:rsidP="00000000" w:rsidRDefault="00000000" w:rsidRPr="00000000" w14:paraId="00000CB0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B1">
      <w:pPr>
        <w:widowControl w:val="0"/>
        <w:rPr>
          <w:rFonts w:ascii="Open Sans" w:cs="Open Sans" w:eastAsia="Open Sans" w:hAnsi="Open Sans"/>
          <w:b w:val="1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b w:val="1"/>
          <w:sz w:val="16"/>
          <w:szCs w:val="16"/>
          <w:rtl w:val="0"/>
        </w:rPr>
        <w:t xml:space="preserve">Screening logopedie: R049, 0..1</w:t>
      </w:r>
    </w:p>
    <w:p w:rsidR="00000000" w:rsidDel="00000000" w:rsidP="00000000" w:rsidRDefault="00000000" w:rsidRPr="00000000" w14:paraId="00000CB2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0. Stoornis: 1173, 1..1   (W0004, BL, Ja Nee)</w:t>
      </w:r>
    </w:p>
    <w:p w:rsidR="00000000" w:rsidDel="00000000" w:rsidP="00000000" w:rsidRDefault="00000000" w:rsidRPr="00000000" w14:paraId="00000CB3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Ja: 1</w:t>
      </w:r>
    </w:p>
    <w:p w:rsidR="00000000" w:rsidDel="00000000" w:rsidP="00000000" w:rsidRDefault="00000000" w:rsidRPr="00000000" w14:paraId="00000CB4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Nee: 2</w:t>
      </w:r>
    </w:p>
    <w:p w:rsidR="00000000" w:rsidDel="00000000" w:rsidP="00000000" w:rsidRDefault="00000000" w:rsidRPr="00000000" w14:paraId="00000CB5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1. Hoorstoornis: 1174, 0..1   (W0630, KL_AN, Hoorstoornis)</w:t>
      </w:r>
    </w:p>
    <w:p w:rsidR="00000000" w:rsidDel="00000000" w:rsidP="00000000" w:rsidRDefault="00000000" w:rsidRPr="00000000" w14:paraId="00000CB6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Geleidingsslechthorendheid: 01</w:t>
      </w:r>
    </w:p>
    <w:p w:rsidR="00000000" w:rsidDel="00000000" w:rsidP="00000000" w:rsidRDefault="00000000" w:rsidRPr="00000000" w14:paraId="00000CB7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Perceptieslechthorendheid: 02</w:t>
      </w:r>
    </w:p>
    <w:p w:rsidR="00000000" w:rsidDel="00000000" w:rsidP="00000000" w:rsidRDefault="00000000" w:rsidRPr="00000000" w14:paraId="00000CB8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Stoornis in spraakverstaan: 03</w:t>
      </w:r>
    </w:p>
    <w:p w:rsidR="00000000" w:rsidDel="00000000" w:rsidP="00000000" w:rsidRDefault="00000000" w:rsidRPr="00000000" w14:paraId="00000CB9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2. Stemstoornis: 1175, 0..1   (W0631, KL_AN, Stemstoornis)</w:t>
      </w:r>
    </w:p>
    <w:p w:rsidR="00000000" w:rsidDel="00000000" w:rsidP="00000000" w:rsidRDefault="00000000" w:rsidRPr="00000000" w14:paraId="00000CBA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Hyperkinetisch stemgebruik: 01</w:t>
      </w:r>
    </w:p>
    <w:p w:rsidR="00000000" w:rsidDel="00000000" w:rsidP="00000000" w:rsidRDefault="00000000" w:rsidRPr="00000000" w14:paraId="00000CBB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Hypokinetisch stemgebruik: 02</w:t>
      </w:r>
    </w:p>
    <w:p w:rsidR="00000000" w:rsidDel="00000000" w:rsidP="00000000" w:rsidRDefault="00000000" w:rsidRPr="00000000" w14:paraId="00000CBC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Stoornis in stemkwaliteit: 03</w:t>
      </w:r>
    </w:p>
    <w:p w:rsidR="00000000" w:rsidDel="00000000" w:rsidP="00000000" w:rsidRDefault="00000000" w:rsidRPr="00000000" w14:paraId="00000CBD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Foutieve spreekademhaling: 04</w:t>
      </w:r>
    </w:p>
    <w:p w:rsidR="00000000" w:rsidDel="00000000" w:rsidP="00000000" w:rsidRDefault="00000000" w:rsidRPr="00000000" w14:paraId="00000CBE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3. Taalstoornis: 1176, 0..*   (W0632, KL_AN, Taalstoornis)</w:t>
      </w:r>
    </w:p>
    <w:p w:rsidR="00000000" w:rsidDel="00000000" w:rsidP="00000000" w:rsidRDefault="00000000" w:rsidRPr="00000000" w14:paraId="00000CBF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Taalontwikkelingsstoornis: 01</w:t>
      </w:r>
    </w:p>
    <w:p w:rsidR="00000000" w:rsidDel="00000000" w:rsidP="00000000" w:rsidRDefault="00000000" w:rsidRPr="00000000" w14:paraId="00000CC0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Taalvorm receptief: 02</w:t>
      </w:r>
    </w:p>
    <w:p w:rsidR="00000000" w:rsidDel="00000000" w:rsidP="00000000" w:rsidRDefault="00000000" w:rsidRPr="00000000" w14:paraId="00000CC1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Taalvorm productief: 03</w:t>
      </w:r>
    </w:p>
    <w:p w:rsidR="00000000" w:rsidDel="00000000" w:rsidP="00000000" w:rsidRDefault="00000000" w:rsidRPr="00000000" w14:paraId="00000CC2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Taalinhoud receptief: 04</w:t>
      </w:r>
    </w:p>
    <w:p w:rsidR="00000000" w:rsidDel="00000000" w:rsidP="00000000" w:rsidRDefault="00000000" w:rsidRPr="00000000" w14:paraId="00000CC3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Taalinhoud productief: 05</w:t>
      </w:r>
    </w:p>
    <w:p w:rsidR="00000000" w:rsidDel="00000000" w:rsidP="00000000" w:rsidRDefault="00000000" w:rsidRPr="00000000" w14:paraId="00000CC4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Taalgebruik receptief: 06</w:t>
      </w:r>
    </w:p>
    <w:p w:rsidR="00000000" w:rsidDel="00000000" w:rsidP="00000000" w:rsidRDefault="00000000" w:rsidRPr="00000000" w14:paraId="00000CC5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Taalgebruik productief: 07</w:t>
      </w:r>
    </w:p>
    <w:p w:rsidR="00000000" w:rsidDel="00000000" w:rsidP="00000000" w:rsidRDefault="00000000" w:rsidRPr="00000000" w14:paraId="00000CC6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Anders: 98</w:t>
      </w:r>
    </w:p>
    <w:p w:rsidR="00000000" w:rsidDel="00000000" w:rsidP="00000000" w:rsidRDefault="00000000" w:rsidRPr="00000000" w14:paraId="00000CC7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5. Articulatie: 1177, 0..1   (W0633, KL_AN, Articulatie)</w:t>
      </w:r>
    </w:p>
    <w:p w:rsidR="00000000" w:rsidDel="00000000" w:rsidP="00000000" w:rsidRDefault="00000000" w:rsidRPr="00000000" w14:paraId="00000CC8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Fonetische articulatiestoornis: 01</w:t>
      </w:r>
    </w:p>
    <w:p w:rsidR="00000000" w:rsidDel="00000000" w:rsidP="00000000" w:rsidRDefault="00000000" w:rsidRPr="00000000" w14:paraId="00000CC9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Fonologische articulatiestoornis: 02</w:t>
      </w:r>
    </w:p>
    <w:p w:rsidR="00000000" w:rsidDel="00000000" w:rsidP="00000000" w:rsidRDefault="00000000" w:rsidRPr="00000000" w14:paraId="00000CCA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Algemene articulatiestoornis: 03</w:t>
      </w:r>
    </w:p>
    <w:p w:rsidR="00000000" w:rsidDel="00000000" w:rsidP="00000000" w:rsidRDefault="00000000" w:rsidRPr="00000000" w14:paraId="00000CCB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Anders: 98</w:t>
      </w:r>
    </w:p>
    <w:p w:rsidR="00000000" w:rsidDel="00000000" w:rsidP="00000000" w:rsidRDefault="00000000" w:rsidRPr="00000000" w14:paraId="00000CCC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6. Nasaliteit: 1178, 0..1   (W0634, KL_AN, Nasaliteit)</w:t>
      </w:r>
    </w:p>
    <w:p w:rsidR="00000000" w:rsidDel="00000000" w:rsidP="00000000" w:rsidRDefault="00000000" w:rsidRPr="00000000" w14:paraId="00000CCD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Hypernasaliteit: 01</w:t>
      </w:r>
    </w:p>
    <w:p w:rsidR="00000000" w:rsidDel="00000000" w:rsidP="00000000" w:rsidRDefault="00000000" w:rsidRPr="00000000" w14:paraId="00000CCE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Hyponasaliteit: 02</w:t>
      </w:r>
    </w:p>
    <w:p w:rsidR="00000000" w:rsidDel="00000000" w:rsidP="00000000" w:rsidRDefault="00000000" w:rsidRPr="00000000" w14:paraId="00000CCF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7. Stoornis in vloeiendheid: 1179, 0..1   (W0635, KL_AN, Stoornis in vloeiendheid)</w:t>
      </w:r>
    </w:p>
    <w:p w:rsidR="00000000" w:rsidDel="00000000" w:rsidP="00000000" w:rsidRDefault="00000000" w:rsidRPr="00000000" w14:paraId="00000CD0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Stotteren: 01</w:t>
      </w:r>
    </w:p>
    <w:p w:rsidR="00000000" w:rsidDel="00000000" w:rsidP="00000000" w:rsidRDefault="00000000" w:rsidRPr="00000000" w14:paraId="00000CD1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Broddelen: 02</w:t>
      </w:r>
    </w:p>
    <w:p w:rsidR="00000000" w:rsidDel="00000000" w:rsidP="00000000" w:rsidRDefault="00000000" w:rsidRPr="00000000" w14:paraId="00000CD2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Inadequaat spreektempo: 03</w:t>
      </w:r>
    </w:p>
    <w:p w:rsidR="00000000" w:rsidDel="00000000" w:rsidP="00000000" w:rsidRDefault="00000000" w:rsidRPr="00000000" w14:paraId="00000CD3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8. Afwijkend mondgedrag: 1180, 0..1   (W0636, KL_AN, Afwijkend mondgedrag)</w:t>
      </w:r>
    </w:p>
    <w:p w:rsidR="00000000" w:rsidDel="00000000" w:rsidP="00000000" w:rsidRDefault="00000000" w:rsidRPr="00000000" w14:paraId="00000CD4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Duim- en vingerzuigen en ander zuiggedrag: 01</w:t>
      </w:r>
    </w:p>
    <w:p w:rsidR="00000000" w:rsidDel="00000000" w:rsidP="00000000" w:rsidRDefault="00000000" w:rsidRPr="00000000" w14:paraId="00000CD5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Habitueel mondademen: 02</w:t>
      </w:r>
    </w:p>
    <w:p w:rsidR="00000000" w:rsidDel="00000000" w:rsidP="00000000" w:rsidRDefault="00000000" w:rsidRPr="00000000" w14:paraId="00000CD6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Afwijkend slikken: 03</w:t>
      </w:r>
    </w:p>
    <w:p w:rsidR="00000000" w:rsidDel="00000000" w:rsidP="00000000" w:rsidRDefault="00000000" w:rsidRPr="00000000" w14:paraId="00000CD7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Afwijkende tongligging in rust: 04</w:t>
      </w:r>
    </w:p>
    <w:p w:rsidR="00000000" w:rsidDel="00000000" w:rsidP="00000000" w:rsidRDefault="00000000" w:rsidRPr="00000000" w14:paraId="00000CD8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Stoornissen in mondmotoriek: 05</w:t>
      </w:r>
    </w:p>
    <w:p w:rsidR="00000000" w:rsidDel="00000000" w:rsidP="00000000" w:rsidRDefault="00000000" w:rsidRPr="00000000" w14:paraId="00000CD9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9. Overig: 1181, 0..1   (W0637, KL_AN, Overig logopedie)</w:t>
      </w:r>
    </w:p>
    <w:p w:rsidR="00000000" w:rsidDel="00000000" w:rsidP="00000000" w:rsidRDefault="00000000" w:rsidRPr="00000000" w14:paraId="00000CDA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Hyperventilatie: 01</w:t>
      </w:r>
    </w:p>
    <w:p w:rsidR="00000000" w:rsidDel="00000000" w:rsidP="00000000" w:rsidRDefault="00000000" w:rsidRPr="00000000" w14:paraId="00000CDB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Geheugenstoornis (auditief): 02</w:t>
      </w:r>
    </w:p>
    <w:p w:rsidR="00000000" w:rsidDel="00000000" w:rsidP="00000000" w:rsidRDefault="00000000" w:rsidRPr="00000000" w14:paraId="00000CDC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Aandachts- en concentratiestoornis: 03</w:t>
      </w:r>
    </w:p>
    <w:p w:rsidR="00000000" w:rsidDel="00000000" w:rsidP="00000000" w:rsidRDefault="00000000" w:rsidRPr="00000000" w14:paraId="00000CDD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Stoornis in de lichaamshouding: 04</w:t>
      </w:r>
    </w:p>
    <w:p w:rsidR="00000000" w:rsidDel="00000000" w:rsidP="00000000" w:rsidRDefault="00000000" w:rsidRPr="00000000" w14:paraId="00000CDE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Anders: 98</w:t>
      </w:r>
    </w:p>
    <w:p w:rsidR="00000000" w:rsidDel="00000000" w:rsidP="00000000" w:rsidRDefault="00000000" w:rsidRPr="00000000" w14:paraId="00000CDF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 xml:space="preserve">Toelichting aard bijzonderheden screening logopedie: 1182, 0..1   (W0082, AN, Alfanumeriek 4000)</w:t>
      </w:r>
    </w:p>
    <w:p w:rsidR="00000000" w:rsidDel="00000000" w:rsidP="00000000" w:rsidRDefault="00000000" w:rsidRPr="00000000" w14:paraId="00000CE0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E1">
      <w:pPr>
        <w:widowControl w:val="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Open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en-GB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penSans-regular.ttf"/><Relationship Id="rId2" Type="http://schemas.openxmlformats.org/officeDocument/2006/relationships/font" Target="fonts/OpenSans-bold.ttf"/><Relationship Id="rId3" Type="http://schemas.openxmlformats.org/officeDocument/2006/relationships/font" Target="fonts/OpenSans-italic.ttf"/><Relationship Id="rId4" Type="http://schemas.openxmlformats.org/officeDocument/2006/relationships/font" Target="fonts/Open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fjv4eGYfSsfVH5YT4JD+d4EHFrw==">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2023-11-03T15:45:00Z</dcterms:created>
</cp:coreProperties>
</file>