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B88C" w14:textId="692D37B3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</w:pPr>
      <w:r w:rsidRPr="00392CF3"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  <w:t xml:space="preserve">BDSi - BDS JGZ versie </w:t>
      </w:r>
      <w:del w:id="0" w:author="BDS redactieraad" w:date="2024-02-28T18:40:00Z">
        <w:r w:rsidRPr="00392CF3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delText>411</w:delText>
        </w:r>
      </w:del>
      <w:ins w:id="1" w:author="BDS redactieraad" w:date="2024-02-28T18:40:00Z">
        <w:r w:rsidRPr="00392CF3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t>412</w:t>
        </w:r>
      </w:ins>
      <w:r w:rsidRPr="00392CF3"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  <w:t xml:space="preserve"> van </w:t>
      </w:r>
      <w:del w:id="2" w:author="BDS redactieraad" w:date="2024-02-28T18:40:00Z">
        <w:r w:rsidRPr="00392CF3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delText>21-12-2023</w:delText>
        </w:r>
      </w:del>
      <w:ins w:id="3" w:author="BDS redactieraad" w:date="2024-02-28T18:40:00Z">
        <w:r w:rsidRPr="00392CF3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t>28-02-2024</w:t>
        </w:r>
      </w:ins>
    </w:p>
    <w:p w14:paraId="0B59C38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0DAFD94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Rubriek: ID, cardinaliteit</w:t>
      </w:r>
    </w:p>
    <w:p w14:paraId="2E2E751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 xml:space="preserve"> &lt;fix later&gt;</w:t>
      </w:r>
    </w:p>
    <w:p w14:paraId="474E00F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Dossierinformatie: R002, 1..1</w:t>
      </w:r>
    </w:p>
    <w:p w14:paraId="1686E96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Dossiernummer: 695, 1..1   (W0001, AN, Alfanumeriek 15)</w:t>
      </w:r>
    </w:p>
    <w:p w14:paraId="50B4012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Dossier status: 696, 1..1   (W0002, KL_AN, Dossier status)</w:t>
      </w:r>
    </w:p>
    <w:p w14:paraId="249E44D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Actief: 01</w:t>
      </w:r>
    </w:p>
    <w:p w14:paraId="66C39AA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Gesloten: 02</w:t>
      </w:r>
    </w:p>
    <w:p w14:paraId="7910315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7D418D1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Niet-gespecificeerde gegevens: R051, 0..1</w:t>
      </w:r>
    </w:p>
    <w:p w14:paraId="56CE143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Niet gespecificeerde gegevens</w:t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: G083, 1..*</w:t>
      </w:r>
    </w:p>
    <w:p w14:paraId="3AE9E3E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Element: 1332, 1..1   (W0020, AN, Alfanumeriek 200)</w:t>
      </w:r>
    </w:p>
    <w:p w14:paraId="39DA27E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Waarde: 1333, 1..1   (W0082, AN, Alfanumeriek 4000)</w:t>
      </w:r>
    </w:p>
    <w:p w14:paraId="0138DDB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Activiteit ID: 1334, 0..1   (W0642, AN, Alfanumeriek 10)</w:t>
      </w:r>
    </w:p>
    <w:p w14:paraId="7D9DD24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Rubriek ID: 1335, 0..1   (W0639, KL_AN, RubriekID)</w:t>
      </w:r>
    </w:p>
    <w:p w14:paraId="2A98B4C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Dossierinformatie: R002</w:t>
      </w:r>
    </w:p>
    <w:p w14:paraId="3F5B0F9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Niet-gespecificeerde gegevens: R051</w:t>
      </w:r>
    </w:p>
    <w:p w14:paraId="237174D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Persoonsgegevens: R003</w:t>
      </w:r>
    </w:p>
    <w:p w14:paraId="529C07F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Gezinssamenstelling: R011</w:t>
      </w:r>
    </w:p>
    <w:p w14:paraId="46E965F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Zorggegevens: R050</w:t>
      </w:r>
    </w:p>
    <w:p w14:paraId="02FA990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Betrokken JGZ-organisaties: R005</w:t>
      </w:r>
    </w:p>
    <w:p w14:paraId="62CCFCD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Huisarts: R006</w:t>
      </w:r>
    </w:p>
    <w:p w14:paraId="6D0C2AB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betrokken organisaties/hulpverleners: R007</w:t>
      </w:r>
    </w:p>
    <w:p w14:paraId="06CF3C7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Ontvangen zorg: R035</w:t>
      </w:r>
    </w:p>
    <w:p w14:paraId="5750866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Voor- of buitenschoolse voorzieningen/school: R008</w:t>
      </w:r>
    </w:p>
    <w:p w14:paraId="474165C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Informatie over werkwijze JGZ: R010</w:t>
      </w:r>
    </w:p>
    <w:p w14:paraId="32EA51E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Externe documenten: R009</w:t>
      </w:r>
    </w:p>
    <w:p w14:paraId="6254866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Erfelijke belasting en ouderkenmerken: R012</w:t>
      </w:r>
    </w:p>
    <w:p w14:paraId="5FB5BAF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Bedreigingen uit de directe omgeving: R013</w:t>
      </w:r>
    </w:p>
    <w:p w14:paraId="59D29ED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Zwangerschap: R014</w:t>
      </w:r>
    </w:p>
    <w:p w14:paraId="0024D41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Bevalling: R015</w:t>
      </w:r>
    </w:p>
    <w:p w14:paraId="1FE9F18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Pasgeborene en eerste levensweken: R016</w:t>
      </w:r>
    </w:p>
    <w:p w14:paraId="6CE3296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Zorgplan: R048</w:t>
      </w:r>
    </w:p>
    <w:p w14:paraId="61B80B1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Activiteit: R018</w:t>
      </w:r>
    </w:p>
    <w:p w14:paraId="6C8F484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Meldingen: R052</w:t>
      </w:r>
    </w:p>
    <w:p w14:paraId="4FD599F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Terugkerende anamnese: R019</w:t>
      </w:r>
    </w:p>
    <w:p w14:paraId="5080C3C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Algemene indruk: R020</w:t>
      </w:r>
    </w:p>
    <w:p w14:paraId="76E4108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Functioneren: R021</w:t>
      </w:r>
    </w:p>
    <w:p w14:paraId="265AACF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Huid/haar/nagels: R022</w:t>
      </w:r>
    </w:p>
    <w:p w14:paraId="7FAB245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Hoofd/hals: R023</w:t>
      </w:r>
    </w:p>
    <w:p w14:paraId="639D69C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Romp: R024</w:t>
      </w:r>
    </w:p>
    <w:p w14:paraId="28EEF6A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Bewegingsapparaat: R025</w:t>
      </w:r>
    </w:p>
    <w:p w14:paraId="7278D02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Genitalia/puberteitsontwikkeling: R026</w:t>
      </w:r>
    </w:p>
    <w:p w14:paraId="1FD5B16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Groei: R027</w:t>
      </w:r>
    </w:p>
    <w:p w14:paraId="6403521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Psychosociaal en cognitief functioneren: R030</w:t>
      </w:r>
    </w:p>
    <w:p w14:paraId="6E70695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Motorisch functioneren: R031</w:t>
      </w:r>
    </w:p>
    <w:p w14:paraId="6985D83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Spraak- en taalontwikkeling: R032</w:t>
      </w:r>
    </w:p>
    <w:p w14:paraId="4EC3A27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Inschatten verhouding draaglast-draagkracht: R034</w:t>
      </w:r>
    </w:p>
    <w:p w14:paraId="423BD6A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Voorlichting, advies, instructie en begeleiding: R036</w:t>
      </w:r>
    </w:p>
    <w:p w14:paraId="0CA71D2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Hielprik pasgeborene: R037</w:t>
      </w:r>
    </w:p>
    <w:p w14:paraId="0215985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Visus- en oogonderzoek: R038</w:t>
      </w:r>
    </w:p>
    <w:p w14:paraId="1182062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Hartonderzoek: R039</w:t>
      </w:r>
    </w:p>
    <w:p w14:paraId="44335AD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Gehooronderzoek: R040</w:t>
      </w:r>
    </w:p>
    <w:p w14:paraId="012FE17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Rijksvaccinatieprogramma en andere vaccinaties: R041</w:t>
      </w:r>
    </w:p>
    <w:p w14:paraId="24E8538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Van Wiechen ontwikkelingsonderzoek: R042</w:t>
      </w:r>
    </w:p>
    <w:p w14:paraId="7FD9A46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BFMT: R043</w:t>
      </w:r>
    </w:p>
    <w:p w14:paraId="5B8515D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Screeningsinstrumenten: R054</w:t>
      </w:r>
    </w:p>
    <w:p w14:paraId="1BA4ACE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SDQ: R045</w:t>
      </w:r>
    </w:p>
    <w:p w14:paraId="178A102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Conclusies en vervolgstappen: R047</w:t>
      </w:r>
    </w:p>
    <w:p w14:paraId="269A9A2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Screening logopedie: R049</w:t>
      </w:r>
    </w:p>
    <w:p w14:paraId="1417EEC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752F4B3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Persoonsgegevens: R003, 1..1</w:t>
      </w:r>
    </w:p>
    <w:p w14:paraId="326636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BSN: 7, 0..1   (W0022, AN_EXT, BSN)</w:t>
      </w:r>
    </w:p>
    <w:p w14:paraId="1656252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Vreemdelingennummer: 1503, 0..1   (W0674, AN_EXT, V-nummer)</w:t>
      </w:r>
    </w:p>
    <w:p w14:paraId="01DBF0B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Voornaam: 6, 0..1   (W0020, AN, Alfanumeriek 200)</w:t>
      </w:r>
    </w:p>
    <w:p w14:paraId="6DAF0C2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Voorvoegsel geslachtsnaam: 3, 0..1   (W0642, AN, Alfanumeriek 10)</w:t>
      </w:r>
    </w:p>
    <w:p w14:paraId="6F72F6C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Geslachtsnaam: 4, 1..1   (W0020, AN, Alfanumeriek 200)</w:t>
      </w:r>
    </w:p>
    <w:p w14:paraId="2873598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Roepnaam: 5, 0..1   (W0018, AN, Alfanumeriek 20)</w:t>
      </w:r>
    </w:p>
    <w:p w14:paraId="6C3DC93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Voorvoegsel achternaam: 1, 0..1   (W0642, AN, Alfanumeriek 10)</w:t>
      </w:r>
    </w:p>
    <w:p w14:paraId="195DEA0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Achternaam: 2, 0..1   (W0020, AN, Alfanumeriek 200)</w:t>
      </w:r>
    </w:p>
    <w:p w14:paraId="42E8B3B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  <w:t>Geslacht: 19, 0..1   (W0023, KL_AN, Geslacht)</w:t>
      </w:r>
    </w:p>
    <w:p w14:paraId="74442A4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Onbekend: 0</w:t>
      </w:r>
    </w:p>
    <w:p w14:paraId="7616F71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Mannelijk: 1</w:t>
      </w:r>
    </w:p>
    <w:p w14:paraId="6A119BE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Vrouwelijk: 2</w:t>
      </w:r>
    </w:p>
    <w:p w14:paraId="4096941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gespecificeerd: 3</w:t>
      </w:r>
    </w:p>
    <w:p w14:paraId="6BBCA99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Geboortedatum: 20, 1..1   (W0025, TS, Datum)</w:t>
      </w:r>
    </w:p>
    <w:p w14:paraId="3FC2371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overlijden: 21, 0..1   (W0025, TS, Datum)</w:t>
      </w:r>
    </w:p>
    <w:p w14:paraId="18C8E4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Woonverband ID cliënt: 1363, 0..*   (W0642, AN, Alfanumeriek 10)</w:t>
      </w:r>
    </w:p>
    <w:p w14:paraId="6DEECB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Adres cliënt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G001, 0..*</w:t>
      </w:r>
    </w:p>
    <w:p w14:paraId="7D022B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adres: 8, 1..1   (W0003, KL_AN, Soort adres)</w:t>
      </w:r>
    </w:p>
    <w:p w14:paraId="5754F90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BRP/COA-adres: 01</w:t>
      </w:r>
    </w:p>
    <w:p w14:paraId="71E3709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Woonadres: 02</w:t>
      </w:r>
    </w:p>
    <w:p w14:paraId="3D6431C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Postadres: 03</w:t>
      </w:r>
    </w:p>
    <w:p w14:paraId="47D61A4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 adres: 04</w:t>
      </w:r>
    </w:p>
    <w:p w14:paraId="7BBAC2B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46CE18F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Adres is geheim: 697, 0..1   (W0004, BL, Ja Nee)</w:t>
      </w:r>
    </w:p>
    <w:p w14:paraId="6BA188A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2F03B02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B8A9BD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Gemeente: 9, 0..1   (W0005, AN_EXT, Gemeente)</w:t>
      </w:r>
    </w:p>
    <w:p w14:paraId="4F88893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Woonplaats: 10, 0..1   (W0670, AN, Alfanumeriek 80)</w:t>
      </w:r>
    </w:p>
    <w:p w14:paraId="440549E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Straatnaam: 11, 0..1   (W0007, AN, Alfanumeriek 43)</w:t>
      </w:r>
    </w:p>
    <w:p w14:paraId="19F179A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Huisnummer: 12, 0..1   (W0008, N, Huisnummer)</w:t>
      </w:r>
    </w:p>
    <w:p w14:paraId="5FD5389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Huisletter: 13, 0..1   (W0009, AN, Huisletter)</w:t>
      </w:r>
    </w:p>
    <w:p w14:paraId="11E7C2E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Huisnummertoevoeging: 14, 0..1   (W0010, AN, Alfanumeriek 4)</w:t>
      </w:r>
    </w:p>
    <w:p w14:paraId="032DFD6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Aanduiding bij huisnummer: 15, 0..1   (W0011, KL_AN, Aanduiding bij huisnummer)</w:t>
      </w:r>
    </w:p>
    <w:p w14:paraId="165F233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Bij: 1</w:t>
      </w:r>
    </w:p>
    <w:p w14:paraId="5AD619A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Tegenover: 2</w:t>
      </w:r>
    </w:p>
    <w:p w14:paraId="62A2AFA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Postcode: 16, 1..1   (W0012, AN, Postcode)</w:t>
      </w:r>
    </w:p>
    <w:p w14:paraId="163A466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Locatiebeschrijving: 17, 0..1   (W0013, AN, Alfanumeriek 35)</w:t>
      </w:r>
    </w:p>
    <w:p w14:paraId="54ACC7D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Land: 630, 1..1   (W0014, AN_EXT, Land)</w:t>
      </w:r>
    </w:p>
    <w:p w14:paraId="037B9A2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adres cliënt</w:t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: G096, 0..1</w:t>
      </w:r>
    </w:p>
    <w:p w14:paraId="37D5F7E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adres cliënt: 1453, 0..1   (W0025, TS, Datum)</w:t>
      </w:r>
    </w:p>
    <w:p w14:paraId="2695218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adres cliënt: 1454, 0..1   (W0025, TS, Datum)</w:t>
      </w:r>
    </w:p>
    <w:p w14:paraId="423511F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Land vanwaar ingeschreven: 26, 0..1   (W0014, AN_EXT, Land)</w:t>
      </w:r>
    </w:p>
    <w:p w14:paraId="08FFE2B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vestiging in Nederland: 27, 0..*   (W0025, TS, Datum)</w:t>
      </w:r>
    </w:p>
    <w:p w14:paraId="5BAA3F9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vertrek uit Nederland: 29, 0..*   (W0025, TS, Datum)</w:t>
      </w:r>
    </w:p>
    <w:p w14:paraId="2D56FA1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Geboorteplaats: 22, 0..1   (W0670, AN, Alfanumeriek 80)</w:t>
      </w:r>
    </w:p>
    <w:p w14:paraId="7CC4596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Geboorteland: 23, 0..1   (W0014, AN_EXT, Land)</w:t>
      </w:r>
    </w:p>
    <w:p w14:paraId="13A7C97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Nationaliteit: 24, 0..*   (W0029, AN_EXT, Nationaliteit)</w:t>
      </w:r>
    </w:p>
    <w:p w14:paraId="26E7F74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Telefoonnummer cliënt</w:t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: G002, 0..*</w:t>
      </w:r>
    </w:p>
    <w:p w14:paraId="2C052E1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Telefoonnummer: 609, 1..1   (W0001, AN, Alfanumeriek 15)</w:t>
      </w:r>
    </w:p>
    <w:p w14:paraId="5DC6DC8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telefoonnummer: 610, 1..1   (W0016, KL_AN, Soort telefoonnummer)</w:t>
      </w:r>
    </w:p>
    <w:p w14:paraId="310750F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Huisnummer: 01</w:t>
      </w:r>
    </w:p>
    <w:p w14:paraId="00BA858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Werknummer: 02</w:t>
      </w:r>
    </w:p>
    <w:p w14:paraId="0EA1457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Mobiel nummer: 03</w:t>
      </w:r>
    </w:p>
    <w:p w14:paraId="5BF1B8C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E-mail cliënt: 698, 0..*   (W0017, AN, Alfanumeriek 50)</w:t>
      </w:r>
    </w:p>
    <w:p w14:paraId="634A562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Ziektekostenverzekering: 53, 0..1   (W0004, BL, Ja Nee)</w:t>
      </w:r>
    </w:p>
    <w:p w14:paraId="35D85D6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4884119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0DA360D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Indicatie gezag minderjarige: 631, 0..1   (W0031, KL_AN, Indicatie gezag minderjarige)</w:t>
      </w:r>
    </w:p>
    <w:p w14:paraId="4FC5E3A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Ouder1 heeft het gezag: 01</w:t>
      </w:r>
    </w:p>
    <w:p w14:paraId="75BC551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Ouder2 heeft het gezag: 02</w:t>
      </w:r>
    </w:p>
    <w:p w14:paraId="5518324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of meer derden hebben het gezag: 03</w:t>
      </w:r>
    </w:p>
    <w:p w14:paraId="1C4CF9F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Ouder1 en een derde hebben het gezag: 04</w:t>
      </w:r>
    </w:p>
    <w:p w14:paraId="501DAF4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Ouder2 en een derde hebben het gezag: 05</w:t>
      </w:r>
    </w:p>
    <w:p w14:paraId="1DDAF68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Ouder1 en ouder2 hebben het gezag: 06</w:t>
      </w:r>
    </w:p>
    <w:p w14:paraId="742FDBC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Indicatie geheim: 18, 0..1   (W0032, KL_AN, Indicatie geheim)</w:t>
      </w:r>
    </w:p>
    <w:p w14:paraId="6B0E3E9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Geen beperking: 0</w:t>
      </w:r>
    </w:p>
    <w:p w14:paraId="1C854CE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zonder toestemming aan derden ter uitvoering van een algemeen verbindend voorschrift: 1</w:t>
      </w:r>
    </w:p>
    <w:p w14:paraId="40E500F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kerken: 2</w:t>
      </w:r>
    </w:p>
    <w:p w14:paraId="2C6371B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vrije derden: 3</w:t>
      </w:r>
    </w:p>
    <w:p w14:paraId="7E0DDC0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derden en kerken: 4</w:t>
      </w:r>
    </w:p>
    <w:p w14:paraId="74BF105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derden en vrije derden: 5</w:t>
      </w:r>
    </w:p>
    <w:p w14:paraId="60E3005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kerken en vrije derden: 6</w:t>
      </w:r>
    </w:p>
    <w:p w14:paraId="7F90297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aan derden en vrije derden en kerken: 7</w:t>
      </w:r>
    </w:p>
    <w:p w14:paraId="5893DF1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Asielzoekerkind: 28, 0..1   (W0004, BL, Ja Nee)</w:t>
      </w:r>
    </w:p>
    <w:p w14:paraId="3BE1A6C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AC7258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24F8CAE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Laag- of niet geletterde: 707, 0..1   (W0644, KL_AN, Laag- of niet geletterd)</w:t>
      </w:r>
    </w:p>
    <w:p w14:paraId="778D8FC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Normaal: 1</w:t>
      </w:r>
    </w:p>
    <w:p w14:paraId="0CD0DF0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Laag- of niet geletterd: 2</w:t>
      </w:r>
    </w:p>
    <w:p w14:paraId="440878B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  <w:t>WID controle uitgevoerd: 700, 0..1   (W0004, BL, Ja Nee)</w:t>
      </w:r>
    </w:p>
    <w:p w14:paraId="140AE8C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0191094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41D298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Vergewissen uitgevoerd: 1394, 0..1   (W0004, BL, Ja Nee)</w:t>
      </w:r>
    </w:p>
    <w:p w14:paraId="5DCFFAB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0ED2F4F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4E0BC6B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WID cliënt</w:t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: G003, 0..*</w:t>
      </w:r>
    </w:p>
    <w:p w14:paraId="34D2924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WID controle datum: 701, 1..1   (W0025, TS, Datum)</w:t>
      </w:r>
    </w:p>
    <w:p w14:paraId="0D41773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WID aard: 702, 1..1   (W0036, KL_AN, WID aard)</w:t>
      </w:r>
    </w:p>
    <w:p w14:paraId="238679C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paspoort: 01</w:t>
      </w:r>
    </w:p>
    <w:p w14:paraId="78F9AA9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rijbewijs: 02</w:t>
      </w:r>
    </w:p>
    <w:p w14:paraId="1D13508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Nederlandse identiteitskaart: 03</w:t>
      </w:r>
    </w:p>
    <w:p w14:paraId="09044E4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vreemdelingendocument: 04</w:t>
      </w:r>
    </w:p>
    <w:p w14:paraId="053C362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paspoort moeder (ouder 1/2): 05</w:t>
      </w:r>
    </w:p>
    <w:p w14:paraId="71F6B57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 paspoort vader (ouder 1/2): 06</w:t>
      </w:r>
    </w:p>
    <w:p w14:paraId="209C3F4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Uittreksel BRP: 07</w:t>
      </w:r>
    </w:p>
    <w:p w14:paraId="2534E86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Buitenlands paspoort: 08</w:t>
      </w:r>
    </w:p>
    <w:p w14:paraId="79C48E2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Buitenlands identiteitsbewijs: 09</w:t>
      </w:r>
    </w:p>
    <w:p w14:paraId="048F87F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WID nummer: 703, 0..1   (W0018, AN, Alfanumeriek 20)</w:t>
      </w:r>
    </w:p>
    <w:p w14:paraId="115F5E4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Contactpersoon cliënt</w:t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: G004, 0..*</w:t>
      </w:r>
    </w:p>
    <w:p w14:paraId="12AFA97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contactpersoon: 704, 1..1   (W0020, AN, Alfanumeriek 200)</w:t>
      </w:r>
    </w:p>
    <w:p w14:paraId="78045F5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Rol contactpersoon: 1318, 0..1   (W0020, AN, Alfanumeriek 200)</w:t>
      </w:r>
    </w:p>
    <w:p w14:paraId="5ACA802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Telefoonnummer contactpersoon: 705, 0..1   (W0001, AN, Alfanumeriek 15)</w:t>
      </w:r>
    </w:p>
    <w:p w14:paraId="25A2E8B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E-mail contactpersoon: 706, 0..1   (W0017, AN, Alfanumeriek 50)</w:t>
      </w:r>
    </w:p>
    <w:p w14:paraId="75C706E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Periode geldigheid contactpersoon</w:t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: G097, 0..1</w:t>
      </w:r>
    </w:p>
    <w:p w14:paraId="6F5FC15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Startdatum geldigheid contactpersoon: 1455, 0..1   (W0025, TS, Datum)</w:t>
      </w:r>
    </w:p>
    <w:p w14:paraId="478A5F6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geldigheid contactpersoon: 1456, 0..1   (W0025, TS, Datum)</w:t>
      </w:r>
    </w:p>
    <w:p w14:paraId="227B096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6524681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Gezinssamenstelling: R011, 0..1</w:t>
      </w:r>
    </w:p>
    <w:p w14:paraId="40BB2D7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Woonverband</w:t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: G077, 0..*</w:t>
      </w:r>
    </w:p>
    <w:p w14:paraId="67CC6E5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Woonverband ID: 1352, 1..1   (W0642, AN, Alfanumeriek 10)</w:t>
      </w:r>
    </w:p>
    <w:p w14:paraId="28B21BA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woonverband: 1190, 0..1   (W0082, AN, Alfanumeriek 4000)</w:t>
      </w:r>
    </w:p>
    <w:p w14:paraId="53DCC9C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Gezinssamenstelling woonverband: 607, 0..1   (W0094, KL_AN, Woonsituatie)</w:t>
      </w:r>
    </w:p>
    <w:p w14:paraId="583518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Gezinsverband: 01</w:t>
      </w:r>
    </w:p>
    <w:p w14:paraId="08027E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Internaat of tehuis: 02</w:t>
      </w:r>
    </w:p>
    <w:p w14:paraId="62AB64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Ouder/verzorger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G014, 0..*</w:t>
      </w:r>
    </w:p>
    <w:p w14:paraId="644D04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Relatie tot jeugdige ouder/verzorger: 62, 1..1   (W0096, KL_AN, Relatie tot jeugdige ouder/verzorger)</w:t>
      </w:r>
    </w:p>
    <w:p w14:paraId="79BF6C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Eigen (biologische) vader van de jeugdige: 01</w:t>
      </w:r>
    </w:p>
    <w:p w14:paraId="3FC251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Eigen (biologische) moeder van de jeugdige: 02</w:t>
      </w:r>
    </w:p>
    <w:p w14:paraId="1CC83A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Partner/vriend van de vader of moeder (stiefvader van de jeugdige): 03</w:t>
      </w:r>
    </w:p>
    <w:p w14:paraId="487545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Partner/vriendin van de vader of moeder (stiefmoeder van de jeugdige): 04</w:t>
      </w:r>
    </w:p>
    <w:p w14:paraId="55FC0A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Adoptief vader: 05</w:t>
      </w:r>
    </w:p>
    <w:p w14:paraId="411963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Adoptief moeder: 06</w:t>
      </w:r>
    </w:p>
    <w:p w14:paraId="060309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Pleegvader: 07</w:t>
      </w:r>
    </w:p>
    <w:p w14:paraId="3D883B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Pleegmoeder: 08</w:t>
      </w:r>
    </w:p>
    <w:p w14:paraId="2E7061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84BA5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Woonverband ID ouder/verzorger: 1364, 0..*   (W0642, AN, Alfanumeriek 10)</w:t>
      </w:r>
    </w:p>
    <w:p w14:paraId="7907D1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BSN ouder/verzorger: 655, 0..1   (W0022, AN_EXT, BSN)</w:t>
      </w:r>
    </w:p>
    <w:p w14:paraId="3BEB6D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ouder/verzorger: 1367, 0..1   (W0020, AN, Alfanumeriek 200)</w:t>
      </w:r>
    </w:p>
    <w:p w14:paraId="51CF3E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Voornaam ouder/verzorger: 61, 0..1   (W0020, AN, Alfanumeriek 200)</w:t>
      </w:r>
    </w:p>
    <w:p w14:paraId="169DE4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Voorvoegsel achternaam ouder/verzorger: 656, 0..1   (W0642, AN, Alfanumeriek 10)</w:t>
      </w:r>
    </w:p>
    <w:p w14:paraId="4245BD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Achternaam ouder/verzorger: 657, 0..1   (W0020, AN, Alfanumeriek 200)</w:t>
      </w:r>
    </w:p>
    <w:p w14:paraId="087826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Geboortedatum ouder/verzorger: 63, 0..1   (W0025, TS, Datum)</w:t>
      </w:r>
    </w:p>
    <w:p w14:paraId="047CB3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Geboorteland ouder/verzorger: 71, 0..1   (W0014, AN_EXT, Land)</w:t>
      </w:r>
    </w:p>
    <w:p w14:paraId="3EFDCA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Overleden: 64, 0..1   (W0004, BL, Ja Nee)</w:t>
      </w:r>
    </w:p>
    <w:p w14:paraId="2943DF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BDF0F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76620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overlijden ouder/verzorger: 65, 0..1   (W0025, TS, Datum)</w:t>
      </w:r>
    </w:p>
    <w:p w14:paraId="13F97F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Doodsoorzaak ouder/verzorger: 1322, 0..1   (W0020, AN, Alfanumeriek 200)</w:t>
      </w:r>
    </w:p>
    <w:p w14:paraId="65A309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Inhoud beroep: 68, 0..1   (W0020, AN, Alfanumeriek 200)</w:t>
      </w:r>
    </w:p>
    <w:p w14:paraId="3AB059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Opleiding ouder/verzorger: 66, 0..1   (W0658, KL_AN, Opleiding ouder/verzorger)</w:t>
      </w:r>
    </w:p>
    <w:p w14:paraId="1A685F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opleiding (lagere school niet afgemaakt): 01</w:t>
      </w:r>
    </w:p>
    <w:p w14:paraId="3118ED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Basisonderwijs (lagere school, basisonderwijs, speciaal basisonderwijs): 02</w:t>
      </w:r>
    </w:p>
    <w:p w14:paraId="2456C7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VSO-MLK/I(V)BO/VMBO-LWOO/Praktijkonderwijs: 03</w:t>
      </w:r>
    </w:p>
    <w:p w14:paraId="302A94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LBO/VBO/VMBO-BBL&amp;KBL: 04</w:t>
      </w:r>
    </w:p>
    <w:p w14:paraId="6C9E0C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MAVO/VMBO-GL&amp;TL: 05</w:t>
      </w:r>
    </w:p>
    <w:p w14:paraId="064A9E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MBO: 06</w:t>
      </w:r>
    </w:p>
    <w:p w14:paraId="77BF79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HAVO/VWO: 07</w:t>
      </w:r>
    </w:p>
    <w:p w14:paraId="079221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HBO/HTS/HEAO: 08</w:t>
      </w:r>
    </w:p>
    <w:p w14:paraId="0C0FF1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WO: 09</w:t>
      </w:r>
    </w:p>
    <w:p w14:paraId="5AB644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D6F8C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00</w:t>
      </w:r>
    </w:p>
    <w:p w14:paraId="5B733F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Spreektaal ouder/verzorger: 1191, 0..1   (W0050, AN_EXT, Taal)</w:t>
      </w:r>
    </w:p>
    <w:p w14:paraId="6F6190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Levensovertuiging: 69, 0..1   (W0017, AN, Alfanumeriek 50)</w:t>
      </w:r>
    </w:p>
    <w:p w14:paraId="0CE6D4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vestiging in Nederland ouder/verzorger: 72, 0..1   (W0025, TS, Datum)</w:t>
      </w:r>
    </w:p>
    <w:p w14:paraId="0E85D8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vertrek uit Nederland ouder/verzorger: 670, 0..1   (W0025, TS, Datum)</w:t>
      </w:r>
    </w:p>
    <w:p w14:paraId="3FD0C5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Werk ouder/verzorger: 67, 0..1   (W0104, KL_AN, Werk ouder/verzorger)</w:t>
      </w:r>
    </w:p>
    <w:p w14:paraId="4733CA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Verricht betaald werk: 01</w:t>
      </w:r>
    </w:p>
    <w:p w14:paraId="28DE4F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Verricht geen betaald werk: 02</w:t>
      </w:r>
    </w:p>
    <w:p w14:paraId="73A715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Ouder/verzorger_adres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G016, 0..*</w:t>
      </w:r>
    </w:p>
    <w:p w14:paraId="6BE16C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adres ouder/verzorger: 658, 1..1   (W0003, KL_AN, Soort adres)</w:t>
      </w:r>
    </w:p>
    <w:p w14:paraId="4217AC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BRP/COA-adres: 01</w:t>
      </w:r>
    </w:p>
    <w:p w14:paraId="21451F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Woonadres: 02</w:t>
      </w:r>
    </w:p>
    <w:p w14:paraId="73C356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Postadres: 03</w:t>
      </w:r>
    </w:p>
    <w:p w14:paraId="27E431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 adres: 04</w:t>
      </w:r>
    </w:p>
    <w:p w14:paraId="7857AA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62AD0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Gemeente ouder/verzorger: 659, 0..1   (W0005, AN_EXT, Gemeente)</w:t>
      </w:r>
    </w:p>
    <w:p w14:paraId="438A15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Woonplaats ouder/verzorger: 660, 0..1   (W0670, AN, Alfanumeriek 80)</w:t>
      </w:r>
    </w:p>
    <w:p w14:paraId="2361E2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Straatnaam ouder/verzorger: 661, 0..1   (W0007, AN, Alfanumeriek 43)</w:t>
      </w:r>
    </w:p>
    <w:p w14:paraId="7D4B98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Huisnummer ouder/verzorger: 662, 0..1   (W0008, N, Huisnummer)</w:t>
      </w:r>
    </w:p>
    <w:p w14:paraId="58134C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Huisletter ouder/verzorger: 663, 0..1   (W0009, AN, Huisletter)</w:t>
      </w:r>
    </w:p>
    <w:p w14:paraId="776AF1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Huisnummertoevoeging ouder/verzorger: 664, 0..1   (W0010, AN, Alfanumeriek 4)</w:t>
      </w:r>
    </w:p>
    <w:p w14:paraId="5CC02A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Aanduiding bij huisnummer ouder/verzorger: 665, 0..1   (W0011, KL_AN, Aanduiding bij huisnummer)</w:t>
      </w:r>
    </w:p>
    <w:p w14:paraId="531ADB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Bij: 1</w:t>
      </w:r>
    </w:p>
    <w:p w14:paraId="48661A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Tegenover: 2</w:t>
      </w:r>
    </w:p>
    <w:p w14:paraId="100600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Postcode ouder/verzorger: 666, 0..1   (W0012, AN, Postcode)</w:t>
      </w:r>
    </w:p>
    <w:p w14:paraId="51592F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Locatiebeschrijving ouder/verzorger: 667, 0..1   (W0013, AN, Alfanumeriek 35)</w:t>
      </w:r>
    </w:p>
    <w:p w14:paraId="6573E3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Land ouder/verzorger: 669, 1..1   (W0014, AN_EXT, Land)</w:t>
      </w:r>
    </w:p>
    <w:p w14:paraId="29F840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Ouder/verzorger_telefoon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G017, 0..*</w:t>
      </w:r>
    </w:p>
    <w:p w14:paraId="33C91A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Telefoonnummer ouder/verzorger: 736, 1..1   (W0001, AN, Alfanumeriek 15)</w:t>
      </w:r>
    </w:p>
    <w:p w14:paraId="4519EC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telefoonnummer ouder/verzorger: 737, 1..1   (W0016, KL_AN, Soort telefoonnummer)</w:t>
      </w:r>
    </w:p>
    <w:p w14:paraId="0E9F63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Huisnummer: 01</w:t>
      </w:r>
    </w:p>
    <w:p w14:paraId="13C645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Werknummer: 02</w:t>
      </w:r>
    </w:p>
    <w:p w14:paraId="386D34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Mobiel nummer: 03</w:t>
      </w:r>
    </w:p>
    <w:p w14:paraId="508BB2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E-mail ouder/verzorger: 738, 0..1   (W0017, AN, Alfanumeriek 50)</w:t>
      </w:r>
    </w:p>
    <w:p w14:paraId="1A408C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controle ouder/verzorger uitgevoerd: 732, 0..1   (W0004, BL, Ja Nee)</w:t>
      </w:r>
    </w:p>
    <w:p w14:paraId="396542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CB5EA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9E545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Ouder/verzorger_WID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G015, 0..*</w:t>
      </w:r>
    </w:p>
    <w:p w14:paraId="1B9A67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controle datum ouder/verzorger: 733, 1..1   (W0025, TS, Datum)</w:t>
      </w:r>
    </w:p>
    <w:p w14:paraId="0D9092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aard ouder/verzorger: 734, 1..1   (W0036, KL_AN, WID aard)</w:t>
      </w:r>
    </w:p>
    <w:p w14:paraId="7E5728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paspoort: 01</w:t>
      </w:r>
    </w:p>
    <w:p w14:paraId="70B5A4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rijbewijs: 02</w:t>
      </w:r>
    </w:p>
    <w:p w14:paraId="036450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Nederlandse identiteitskaart: 03</w:t>
      </w:r>
    </w:p>
    <w:p w14:paraId="3A7627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vreemdelingendocument: 04</w:t>
      </w:r>
    </w:p>
    <w:p w14:paraId="61DDD7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paspoort moeder (ouder 1/2): 05</w:t>
      </w:r>
    </w:p>
    <w:p w14:paraId="16A0D1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paspoort vader (ouder 1/2): 06</w:t>
      </w:r>
    </w:p>
    <w:p w14:paraId="32A3DE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Uittreksel BRP: 07</w:t>
      </w:r>
    </w:p>
    <w:p w14:paraId="53A451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Buitenlands paspoort: 08</w:t>
      </w:r>
    </w:p>
    <w:p w14:paraId="61E7A8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Buitenlands identiteitsbewijs: 09</w:t>
      </w:r>
    </w:p>
    <w:p w14:paraId="0F2887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nummer ouder/verzorger: 735, 0..1   (W0018, AN, Alfanumeriek 20)</w:t>
      </w:r>
    </w:p>
    <w:p w14:paraId="20CFBC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Broer/zus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G018, 0..*</w:t>
      </w:r>
    </w:p>
    <w:p w14:paraId="5C7204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Relatie tot jeugdige broer/zus: 74, 1..1   (W0108, KL_AN, Relatie tot jeugdige broer/zus)</w:t>
      </w:r>
    </w:p>
    <w:p w14:paraId="1D105A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Broer of zus: 01</w:t>
      </w:r>
    </w:p>
    <w:p w14:paraId="175B8D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Halfbroer of halfzus: 02</w:t>
      </w:r>
    </w:p>
    <w:p w14:paraId="2E57D1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van de stiefmoeder of stiefvader: 03</w:t>
      </w:r>
    </w:p>
    <w:p w14:paraId="7A1AC9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0BE7D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Woonverband ID broer/zus: 1365, 0..*   (W0642, AN, Alfanumeriek 10)</w:t>
      </w:r>
    </w:p>
    <w:p w14:paraId="56DC82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broer/zus: 78, 0..1   (W0082, AN, Alfanumeriek 4000)</w:t>
      </w:r>
    </w:p>
    <w:p w14:paraId="6492AB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Voornaam broer/zus: 73, 1..1   (W0020, AN, Alfanumeriek 200)</w:t>
      </w:r>
    </w:p>
    <w:p w14:paraId="69C9E3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Voorvoegsel achternaam broer/zus: 671, 0..1   (W0642, AN, Alfanumeriek 10)</w:t>
      </w:r>
    </w:p>
    <w:p w14:paraId="0124DB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Achternaam broer/zus: 672, 1..1   (W0020, AN, Alfanumeriek 200)</w:t>
      </w:r>
    </w:p>
    <w:p w14:paraId="7E0880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Geslacht broer/zus: 75, 1..1   (W0023, KL_AN, Geslacht)</w:t>
      </w:r>
    </w:p>
    <w:p w14:paraId="2730D0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0</w:t>
      </w:r>
    </w:p>
    <w:p w14:paraId="16B76D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Mannelijk: 1</w:t>
      </w:r>
    </w:p>
    <w:p w14:paraId="15F104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Vrouwelijk: 2</w:t>
      </w:r>
    </w:p>
    <w:p w14:paraId="5A4B0C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gespecificeerd: 3</w:t>
      </w:r>
    </w:p>
    <w:p w14:paraId="0C3B86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Geboortedatum broer/zus: 76, 0..1   (W0025, TS, Datum)</w:t>
      </w:r>
    </w:p>
    <w:p w14:paraId="629C76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Zoon/dochter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G078, 0..*</w:t>
      </w:r>
    </w:p>
    <w:p w14:paraId="278CBB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Woonverband ID zoon/dochter: 1375, 0..*   (W0642, AN, Alfanumeriek 10)</w:t>
      </w:r>
    </w:p>
    <w:p w14:paraId="5D0781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zoon/dochter: 1374, 0..1   (W0082, AN, Alfanumeriek 4000)</w:t>
      </w:r>
    </w:p>
    <w:p w14:paraId="040306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Voornaam zoon/dochter: 1368, 0..1   (W0020, AN, Alfanumeriek 200)</w:t>
      </w:r>
    </w:p>
    <w:p w14:paraId="031945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Voorvoegsel achternaam zoon/dochter: 1369, 0..1   (W0642, AN, Alfanumeriek 10)</w:t>
      </w:r>
    </w:p>
    <w:p w14:paraId="7B9206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Achternaam zoon/dochter: 1370, 0..1   (W0020, AN, Alfanumeriek 200)</w:t>
      </w:r>
    </w:p>
    <w:p w14:paraId="2C0716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Geslacht zoon/dochter: 1371, 0..1   (W0023, KL_AN, Geslacht)</w:t>
      </w:r>
    </w:p>
    <w:p w14:paraId="26E6D0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0</w:t>
      </w:r>
    </w:p>
    <w:p w14:paraId="7FDFC3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Mannelijk: 1</w:t>
      </w:r>
    </w:p>
    <w:p w14:paraId="465FCD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Vrouwelijk: 2</w:t>
      </w:r>
    </w:p>
    <w:p w14:paraId="645A95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gespecificeerd: 3</w:t>
      </w:r>
    </w:p>
    <w:p w14:paraId="02304E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Geboortedatum zoon/dochter: 1372, 0..1   (W0025, TS, Datum)</w:t>
      </w:r>
    </w:p>
    <w:p w14:paraId="124EDC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67EBC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Zorggegevens: R050, 1..1</w:t>
      </w:r>
    </w:p>
    <w:p w14:paraId="771DFE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Status in zorg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G093, 1..*</w:t>
      </w:r>
    </w:p>
    <w:p w14:paraId="54BD5C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Status in zorg: 1197, 0..1   (W0625, KL_AN, Status in zorg)</w:t>
      </w:r>
    </w:p>
    <w:p w14:paraId="7FA570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Regulier: 01</w:t>
      </w:r>
    </w:p>
    <w:p w14:paraId="08DEFA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gebruik JGZ op eigen verzoek: 02</w:t>
      </w:r>
    </w:p>
    <w:p w14:paraId="6D39FF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Alleen vaccinaties: 03</w:t>
      </w:r>
    </w:p>
    <w:p w14:paraId="651C79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start zorg: 1330, 1..1   (W0025, TS, Datum)</w:t>
      </w:r>
    </w:p>
    <w:p w14:paraId="107F18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Zorgbeëindiging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G092, 0..*</w:t>
      </w:r>
    </w:p>
    <w:p w14:paraId="76C87E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Zorgbeëindiging: 487, 0..1   (W0626, KL_AN, Zorgbeëindiging)</w:t>
      </w:r>
    </w:p>
    <w:p w14:paraId="04B2B7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Overdracht naar een andere JGZ-organisatie: 01</w:t>
      </w:r>
    </w:p>
    <w:p w14:paraId="57404F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Verhuizing naar buitenland: 02</w:t>
      </w:r>
    </w:p>
    <w:p w14:paraId="593C08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Overlijden: 03</w:t>
      </w:r>
    </w:p>
    <w:p w14:paraId="6F30C3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Leeftijd: 04</w:t>
      </w:r>
    </w:p>
    <w:p w14:paraId="3CB688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zorgbeëindiging: 488, 1..1   (W0025, TS, Datum)</w:t>
      </w:r>
    </w:p>
    <w:p w14:paraId="419066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 aan verpleegkundige om te vaccineren: 469, 0..1   (W0004, BL, Ja Nee)</w:t>
      </w:r>
    </w:p>
    <w:p w14:paraId="5BAE80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086BE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C4132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toestemming aan verpleegkundige om te vaccineren: 1383, 0..1   (W0025, TS, Datum)</w:t>
      </w:r>
    </w:p>
    <w:p w14:paraId="4C356E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Arts UZI toestemming aan verpleegkundige om te vaccineren: 1385, 0..1   (W0063, AN_EXT, UZI-nummer)</w:t>
      </w:r>
    </w:p>
    <w:p w14:paraId="38D378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Arts BIG toestemming aan verpleegkundige om te vaccineren: 1504, 0..1   (W0675, AN_EXT, BIG-nummer)</w:t>
      </w:r>
    </w:p>
    <w:p w14:paraId="23D5B0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Arts AGB toestemming aan verpleegkundige om te vaccineren: 1521, 0..1   (W0676, AN_EXT, AGB-nummer)</w:t>
      </w:r>
    </w:p>
    <w:p w14:paraId="57D254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Arts naam toestemming aan verpleegkundige om te vaccineren: 1505, 0..1   (W0020, AN, Alfanumeriek 200)</w:t>
      </w:r>
    </w:p>
    <w:p w14:paraId="3B0C17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Samenvatting 0-4: 492, 0..1   (W0082, AN, Alfanumeriek 4000)</w:t>
      </w:r>
    </w:p>
    <w:p w14:paraId="59EECA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8E1BF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Betrokken JGZ-organisaties: R005, 1..1</w:t>
      </w:r>
    </w:p>
    <w:p w14:paraId="478D2E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Uitvoerende JGZ-organisatie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G085, 1..*</w:t>
      </w:r>
    </w:p>
    <w:p w14:paraId="0E3A2B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JGZ-organisatie URA: 603, 0..1   (W0060, AN_EXT, URA nummer)</w:t>
      </w:r>
    </w:p>
    <w:p w14:paraId="68B38B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JGZ-organisatie AGB: 1529, 0..1   (W0676, AN_EXT, AGB-nummer)</w:t>
      </w:r>
    </w:p>
    <w:p w14:paraId="4AFE38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JGZ-organisatie naam: 1506, 0..1   (W0020, AN, Alfanumeriek 200)</w:t>
      </w:r>
    </w:p>
    <w:p w14:paraId="15CB80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uitvoerende JGZ-organisatie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G098, 0..1</w:t>
      </w:r>
    </w:p>
    <w:p w14:paraId="3B16A9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uitvoerende JGZ-organisatie: 1457, 0..1   (W0025, TS, Datum)</w:t>
      </w:r>
    </w:p>
    <w:p w14:paraId="6F7181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uitvoerende JGZ-organisatie: 1458, 0..1   (W0025, TS, Datum)</w:t>
      </w:r>
    </w:p>
    <w:p w14:paraId="707BF1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Verantwoordelijke JGZ-organisatie obv de BRP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G091, 0..*</w:t>
      </w:r>
    </w:p>
    <w:p w14:paraId="5DF612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Verantwoordelijke JGZ-organisatie URA: 1441, 0..1   (W0060, AN_EXT, URA nummer)</w:t>
      </w:r>
    </w:p>
    <w:p w14:paraId="441FDC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Verantwoordelijke JGZ-organisatie AGB: 1530, 0..1   (W0676, AN_EXT, AGB-nummer)</w:t>
      </w:r>
    </w:p>
    <w:p w14:paraId="15567D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Verantwoordelijke JGZ-organisatie naam: 1507, 0..1   (W0020, AN, Alfanumeriek 200)</w:t>
      </w:r>
    </w:p>
    <w:p w14:paraId="320694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verantwoordelijke JGZ-organisatie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G099, 0..1</w:t>
      </w:r>
    </w:p>
    <w:p w14:paraId="4181F6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verantwoordelijke JGZ-organisatie: 1459, 0..1   (W0025, TS, Datum)</w:t>
      </w:r>
    </w:p>
    <w:p w14:paraId="31DC73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verantwoordelijke JGZ-organisatie: 1460, 0..1   (W0025, TS, Datum)</w:t>
      </w:r>
    </w:p>
    <w:p w14:paraId="713F9F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0CC10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Huisarts: R006, 0..1</w:t>
      </w:r>
    </w:p>
    <w:p w14:paraId="1F951F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Huisarts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G086, 1..*</w:t>
      </w:r>
    </w:p>
    <w:p w14:paraId="36F7C7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 UZI: 604, 0..1   (W0063, AN_EXT, UZI-nummer)</w:t>
      </w:r>
    </w:p>
    <w:p w14:paraId="5AB80B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 BIG: 1527, 0..1   (W0675, AN_EXT, BIG-nummer)</w:t>
      </w:r>
    </w:p>
    <w:p w14:paraId="61AFC1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 AGB: 1509, 0..1   (W0676, AN_EXT, AGB-nummer)</w:t>
      </w:r>
    </w:p>
    <w:p w14:paraId="2E8EAE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Huisartsenpraktijk URA: 709, 0..1   (W0060, AN_EXT, URA nummer)</w:t>
      </w:r>
    </w:p>
    <w:p w14:paraId="32BCB7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Huisartspraktijk AGB: 1510, 0..1   (W0676, AN_EXT, AGB-nummer)</w:t>
      </w:r>
    </w:p>
    <w:p w14:paraId="0CDDA0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Huisarts/huisartsenpraktijk naam: 31, 0..1   (W0020, AN, Alfanumeriek 200)</w:t>
      </w:r>
    </w:p>
    <w:p w14:paraId="2D515F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huisarts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G100, 0..1</w:t>
      </w:r>
    </w:p>
    <w:p w14:paraId="25C875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huisarts: 1461, 0..1   (W0025, TS, Datum)</w:t>
      </w:r>
    </w:p>
    <w:p w14:paraId="1650B9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huisarts: 1462, 0..1   (W0025, TS, Datum)</w:t>
      </w:r>
    </w:p>
    <w:p w14:paraId="31F56C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F543C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Andere betrokken organisaties/hulpverleners: R007, 0..1</w:t>
      </w:r>
    </w:p>
    <w:p w14:paraId="4D9F95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Andere organisaties/hulpverleners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G082, 1..*</w:t>
      </w:r>
    </w:p>
    <w:p w14:paraId="7E36BF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hulpverlener UZI: 688, 0..1   (W0063, AN_EXT, UZI-nummer)</w:t>
      </w:r>
    </w:p>
    <w:p w14:paraId="155C17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hulpverlener BIG: 1528, 0..1   (W0675, AN_EXT, BIG-nummer)</w:t>
      </w:r>
    </w:p>
    <w:p w14:paraId="08EBC5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hulpverlener AGB: 1511, 0..1   (W0676, AN_EXT, AGB-nummer)</w:t>
      </w:r>
    </w:p>
    <w:p w14:paraId="580E33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hulpverlenersorganisatie URA: 723, 0..1   (W0060, AN_EXT, URA nummer)</w:t>
      </w:r>
    </w:p>
    <w:p w14:paraId="33E0BD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hulpverlenersorganisatie AGB: 1512, 0..1   (W0676, AN_EXT, AGB-nummer)</w:t>
      </w:r>
    </w:p>
    <w:p w14:paraId="4FC823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organisatie/hulpverlener naam: 42, 0..1   (W0020, AN, Alfanumeriek 200)</w:t>
      </w:r>
    </w:p>
    <w:p w14:paraId="4C17FE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andere betrokken organisatie/hulpverlener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G101, 0..1</w:t>
      </w:r>
    </w:p>
    <w:p w14:paraId="4F9939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andere betrokken organisatie/hulpverlener: 1463, 0..1   (W0025, TS, Datum)</w:t>
      </w:r>
    </w:p>
    <w:p w14:paraId="44308B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andere betrokken organisatie/hulpverlener: 1464, 0..1   (W0025, TS, Datum)</w:t>
      </w:r>
    </w:p>
    <w:p w14:paraId="15763D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Contactpersonen/hulpverleners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G005, 0..*</w:t>
      </w:r>
    </w:p>
    <w:p w14:paraId="741B74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contactpersoon/hulpverlener: 710, 1..1   (W0020, AN, Alfanumeriek 200)</w:t>
      </w:r>
    </w:p>
    <w:p w14:paraId="5C5689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Functie contactpersoon/hulpverlener: 711, 0..1   (W0020, AN, Alfanumeriek 200)</w:t>
      </w:r>
    </w:p>
    <w:p w14:paraId="7ED675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Telefoon contactpersoon/hulpverlener: 712, 0..1   (W0001, AN, Alfanumeriek 15)</w:t>
      </w:r>
    </w:p>
    <w:p w14:paraId="0475CF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E-mail contactpersoon/hulpverlener: 713, 0..1   (W0017, AN, Alfanumeriek 50)</w:t>
      </w:r>
    </w:p>
    <w:p w14:paraId="3693E4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contactpersoon/hulpverlener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G102, 0..1</w:t>
      </w:r>
    </w:p>
    <w:p w14:paraId="62A5B2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contactpersoon/hulpverlener: 1465, 0..1   (W0025, TS, Datum)</w:t>
      </w:r>
    </w:p>
    <w:p w14:paraId="09AE26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contactpersoon/hulpverlener: 1466, 0..1   (W0025, TS, Datum)</w:t>
      </w:r>
    </w:p>
    <w:p w14:paraId="7905DA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09E25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Ontvangen zorg: R035, 0..1</w:t>
      </w:r>
    </w:p>
    <w:p w14:paraId="7E19DD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 ontvangen in gezin: 360, 0..1   (W0004, BL, Ja Nee)</w:t>
      </w:r>
    </w:p>
    <w:p w14:paraId="414915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BBB32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79BB0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Ontvangen zorg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G041, 0..*</w:t>
      </w:r>
    </w:p>
    <w:p w14:paraId="3AD161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Type zorg: 361, 1..1   (W0305, KL_AN, Type zorg)</w:t>
      </w:r>
    </w:p>
    <w:p w14:paraId="0D944A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Medische zorg: huisarts: 01</w:t>
      </w:r>
    </w:p>
    <w:p w14:paraId="0CED77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Medische zorg: specialist: 02</w:t>
      </w:r>
    </w:p>
    <w:p w14:paraId="0D1553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Geestelijke gezondheidszorg: 03</w:t>
      </w:r>
    </w:p>
    <w:p w14:paraId="0628E1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Gehandicaptenzorg: 04</w:t>
      </w:r>
    </w:p>
    <w:p w14:paraId="696A42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Jeugdzorg: 05</w:t>
      </w:r>
    </w:p>
    <w:p w14:paraId="2C98F0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Maatschappelijk werk: 06</w:t>
      </w:r>
    </w:p>
    <w:p w14:paraId="025CA8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Ouderenzorg: 07</w:t>
      </w:r>
    </w:p>
    <w:p w14:paraId="37AE62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Sociaal juridische dienstverlening: 08</w:t>
      </w:r>
    </w:p>
    <w:p w14:paraId="37F49A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Welzijnswerk: 09</w:t>
      </w:r>
    </w:p>
    <w:p w14:paraId="3DDD51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Paramedisch: 10</w:t>
      </w:r>
    </w:p>
    <w:p w14:paraId="6E7D56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Jeugdgezondheidszorg: 11</w:t>
      </w:r>
    </w:p>
    <w:p w14:paraId="596275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Gespecialiseerde gezinsverzorging: 12</w:t>
      </w:r>
    </w:p>
    <w:p w14:paraId="314CD9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Integrale vroeghulp: 13</w:t>
      </w:r>
    </w:p>
    <w:p w14:paraId="6C5292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zorg op school: 14</w:t>
      </w:r>
    </w:p>
    <w:p w14:paraId="36CDF3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Externe pedagogische ondersteuning: 15</w:t>
      </w:r>
    </w:p>
    <w:p w14:paraId="1613EC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Logopedie: 16</w:t>
      </w:r>
    </w:p>
    <w:p w14:paraId="155BE1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0F005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zorg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G103, 0..1</w:t>
      </w:r>
    </w:p>
    <w:p w14:paraId="130535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zorg: 1467, 0..1   (W0025, TS, Datum)</w:t>
      </w:r>
    </w:p>
    <w:p w14:paraId="49DB6D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zorg: 1468, 0..1   (W0025, TS, Datum)</w:t>
      </w:r>
    </w:p>
    <w:p w14:paraId="0214C1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Afgesloten: 1201, 1..1   (W0141, BL, Ja Nee Onbekend (= ASKU))</w:t>
      </w:r>
    </w:p>
    <w:p w14:paraId="7154F2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2F7C2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5DBF1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71DBA6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 voor: 362, 1..1   (W0307, KL_AN, Zorg voor)</w:t>
      </w:r>
    </w:p>
    <w:p w14:paraId="1280DB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747117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Vader: 02</w:t>
      </w:r>
    </w:p>
    <w:p w14:paraId="319A13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Moeder: 03</w:t>
      </w:r>
    </w:p>
    <w:p w14:paraId="7EDE1D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Broer/zus: 04</w:t>
      </w:r>
    </w:p>
    <w:p w14:paraId="2A2F0D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A37F3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zorg: 363, 0..1   (W0082, AN, Alfanumeriek 4000)</w:t>
      </w:r>
    </w:p>
    <w:p w14:paraId="7F8490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Reden: 365, 0..1   (W0082, AN, Alfanumeriek 4000)</w:t>
      </w:r>
    </w:p>
    <w:p w14:paraId="1BA277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Doel: 829, 0..1   (W0082, AN, Alfanumeriek 4000)</w:t>
      </w:r>
    </w:p>
    <w:p w14:paraId="42DFB7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BA10B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Voor- of buitenschoolse voorzieningen/school: R008, 0..1</w:t>
      </w:r>
    </w:p>
    <w:p w14:paraId="0C3C10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Voor- of buitenschoolse voorzieningen: 714, 1..1   (W0004, BL, Ja Nee)</w:t>
      </w:r>
    </w:p>
    <w:p w14:paraId="77406C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D8505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32CFE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Voor- of buitenschoolse voorzieningen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G006, 0..*</w:t>
      </w:r>
    </w:p>
    <w:p w14:paraId="202D97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voor- of buitenschoolse voorziening: 715, 0..1   (W0017, AN, Alfanumeriek 50)</w:t>
      </w:r>
    </w:p>
    <w:p w14:paraId="101CB9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voor- of buitenschoolse voorziening: 56, 1..1   (W0072, KL_AN, Soort voorschoolse voorzieningen)</w:t>
      </w:r>
    </w:p>
    <w:p w14:paraId="38F5AD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Kinderdagopvang: 01</w:t>
      </w:r>
    </w:p>
    <w:p w14:paraId="4412C0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Buitenschoolse opvang (inclusief naschoolse opvang): 02</w:t>
      </w:r>
    </w:p>
    <w:p w14:paraId="1E6230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Gastouderopvang: 03</w:t>
      </w:r>
    </w:p>
    <w:p w14:paraId="37E399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Ouderparticipatiecrèches: 04</w:t>
      </w:r>
    </w:p>
    <w:p w14:paraId="3190C8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Peuterspeelzaal: 05</w:t>
      </w:r>
    </w:p>
    <w:p w14:paraId="1A6243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Informeel geregelde gastouder/oppas: 07</w:t>
      </w:r>
    </w:p>
    <w:p w14:paraId="46D061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Kinderopvang Plus: 08</w:t>
      </w:r>
    </w:p>
    <w:p w14:paraId="4341C3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Kinderdagcentrum: 09</w:t>
      </w:r>
    </w:p>
    <w:p w14:paraId="4D0582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Gespecialiseerde opvang voor jeugdigen met een handicap: 10</w:t>
      </w:r>
    </w:p>
    <w:p w14:paraId="677EC0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MKD: 11</w:t>
      </w:r>
    </w:p>
    <w:p w14:paraId="0498EA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97BB2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Deelname VVE: 1417, 0..1   (W0004, BL, Ja Nee)</w:t>
      </w:r>
    </w:p>
    <w:p w14:paraId="198409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96480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F9E84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geen deelname aan VVE: 1493, 0..1   (W0075, KL_AN, Reden geen psz/vve)</w:t>
      </w:r>
    </w:p>
    <w:p w14:paraId="1F5B50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Kinderopvang: 01</w:t>
      </w:r>
    </w:p>
    <w:p w14:paraId="0D34A5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Financieel: 02</w:t>
      </w:r>
    </w:p>
    <w:p w14:paraId="37BEB0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belangstelling: 03</w:t>
      </w:r>
    </w:p>
    <w:p w14:paraId="299013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Afstand: 04</w:t>
      </w:r>
    </w:p>
    <w:p w14:paraId="175021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Wachtlijst: 05</w:t>
      </w:r>
    </w:p>
    <w:p w14:paraId="782302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22A57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Aantal dagdelen voor- of buitenschoolse voorziening: 55, 0..1   (W0073, N, Dagdelen per week)</w:t>
      </w:r>
    </w:p>
    <w:p w14:paraId="5D5979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voor- of buitenschoolse voorzieningen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G104, 0..1</w:t>
      </w:r>
    </w:p>
    <w:p w14:paraId="4C9A6B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voor- of buitenschoolse voorzieningen: 1469, 0..1   (W0025, TS, Datum)</w:t>
      </w:r>
    </w:p>
    <w:p w14:paraId="5B2658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voor- of buitenschoolse voorzieningen: 1470, 0..1   (W0025, TS, Datum)</w:t>
      </w:r>
    </w:p>
    <w:p w14:paraId="690D27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Contactpersoon voor- of buitenschoolse voorziening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G007, 0..*</w:t>
      </w:r>
    </w:p>
    <w:p w14:paraId="38AA2F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contactpersoon voor- of buitenschoolse voorziening: 1186, 1..1   (W0020, AN, Alfanumeriek 200)</w:t>
      </w:r>
    </w:p>
    <w:p w14:paraId="73EE5D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Functie contactpersoon voor- of buitenschoolse voorziening: 1187, 0..1   (W0020, AN, Alfanumeriek 200)</w:t>
      </w:r>
    </w:p>
    <w:p w14:paraId="1A927D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Telefoon contactpersoon voor- of buitenschoolse voorziening: 1188, 0..1   (W0001, AN, Alfanumeriek 15)</w:t>
      </w:r>
    </w:p>
    <w:p w14:paraId="00EB88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E-mail contactpersoon voor- of buitenschoolse voorziening: 1189, 0..1   (W0017, AN, Alfanumeriek 50)</w:t>
      </w:r>
    </w:p>
    <w:p w14:paraId="66E425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contactpersoon voor- of buitenschoolse voorziening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G105, 0..1</w:t>
      </w:r>
    </w:p>
    <w:p w14:paraId="596C85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contactpersoon voor- of buitenschoolse voorziening: 1471, 0..1   (W0025, TS, Datum)</w:t>
      </w:r>
    </w:p>
    <w:p w14:paraId="335911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contactpersoon voor- of buitenschoolse voorziening: 1472, 0..1   (W0025, TS, Datum)</w:t>
      </w:r>
    </w:p>
    <w:p w14:paraId="7AFAC8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geen deelname aan peuterspeelzaal: 716, 0..*   (W0075, KL_AN, Reden geen psz/vve)</w:t>
      </w:r>
    </w:p>
    <w:p w14:paraId="01F3D2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Kinderopvang: 01</w:t>
      </w:r>
    </w:p>
    <w:p w14:paraId="01ECC7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Financieel: 02</w:t>
      </w:r>
    </w:p>
    <w:p w14:paraId="739EAB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belangstelling: 03</w:t>
      </w:r>
    </w:p>
    <w:p w14:paraId="292BFE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Afstand: 04</w:t>
      </w:r>
    </w:p>
    <w:p w14:paraId="17D063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Wachtlijst: 05</w:t>
      </w:r>
    </w:p>
    <w:p w14:paraId="3088D2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C0ABD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Leerling/onderwijsnummer: 606, 0..1   (W0018, AN, Alfanumeriek 20)</w:t>
      </w:r>
    </w:p>
    <w:p w14:paraId="1319E9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School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G008, 0..*</w:t>
      </w:r>
    </w:p>
    <w:p w14:paraId="642106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School/brinnummer: 605, 0..1   (W0077, AN_EXT, School/brinnummer)</w:t>
      </w:r>
    </w:p>
    <w:p w14:paraId="61F061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Schoolnaam: 1532, 0..1   (W0017, AN, Alfanumeriek 50)</w:t>
      </w:r>
    </w:p>
    <w:p w14:paraId="5DD49A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onderwijs: 58, 1..1   (W0081, KL_AN, Soort onderwijs)</w:t>
      </w:r>
    </w:p>
    <w:p w14:paraId="402DBB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Basisonderwijs: 01</w:t>
      </w:r>
    </w:p>
    <w:p w14:paraId="356CBD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Basisvorming algemeen: 02</w:t>
      </w:r>
    </w:p>
    <w:p w14:paraId="279F8C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Basisvorming VMBO/HAVO: 03</w:t>
      </w:r>
    </w:p>
    <w:p w14:paraId="2ED16C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Basisvorming HAVO/VWO/Gymnasium: 04</w:t>
      </w:r>
    </w:p>
    <w:p w14:paraId="333274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VMBO theoretische leerweg: 05</w:t>
      </w:r>
    </w:p>
    <w:p w14:paraId="31B85E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VMBO overig: 06</w:t>
      </w:r>
    </w:p>
    <w:p w14:paraId="0900CB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IVBO of VBO: 07</w:t>
      </w:r>
    </w:p>
    <w:p w14:paraId="7E7A4C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MAVO: 08</w:t>
      </w:r>
    </w:p>
    <w:p w14:paraId="34E011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Leerlingwezen of KMBO: 09</w:t>
      </w:r>
    </w:p>
    <w:p w14:paraId="1306D0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HAVO: 10</w:t>
      </w:r>
    </w:p>
    <w:p w14:paraId="077BEB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VWO: 11</w:t>
      </w:r>
    </w:p>
    <w:p w14:paraId="380630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MBO: 12</w:t>
      </w:r>
    </w:p>
    <w:p w14:paraId="606DE5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HBO: 13</w:t>
      </w:r>
    </w:p>
    <w:p w14:paraId="7312A7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Universiteit: 14</w:t>
      </w:r>
    </w:p>
    <w:p w14:paraId="2DBF02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Speciaal basisonderwijs: 15</w:t>
      </w:r>
    </w:p>
    <w:p w14:paraId="13D5CF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Speciaal Voortgezet Onderwijs: 16</w:t>
      </w:r>
    </w:p>
    <w:p w14:paraId="0C82A3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REC: 17</w:t>
      </w:r>
    </w:p>
    <w:p w14:paraId="0ACADD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Praktijkonderwijs: 18</w:t>
      </w:r>
    </w:p>
    <w:p w14:paraId="23A9FF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19</w:t>
      </w:r>
    </w:p>
    <w:p w14:paraId="4BB3B3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7F3FB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75FCAB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Groep/klas: 717, 0..1   (W0079, N, Groep/klas)</w:t>
      </w:r>
    </w:p>
    <w:p w14:paraId="795EDB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groep/klas: 1183, 0..1   (W0020, AN, Alfanumeriek 200)</w:t>
      </w:r>
    </w:p>
    <w:p w14:paraId="47225D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school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G106, 0..1</w:t>
      </w:r>
    </w:p>
    <w:p w14:paraId="0C67DD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school: 1473, 0..1   (W0025, TS, Datum)</w:t>
      </w:r>
    </w:p>
    <w:p w14:paraId="07B766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school: 1474, 0..1   (W0025, TS, Datum)</w:t>
      </w:r>
    </w:p>
    <w:p w14:paraId="21DEDA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Contactpersoon school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G009, 0..*</w:t>
      </w:r>
    </w:p>
    <w:p w14:paraId="7D5EE2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contactpersoon school: 719, 1..1   (W0020, AN, Alfanumeriek 200)</w:t>
      </w:r>
    </w:p>
    <w:p w14:paraId="3C2A36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Functie contactpersoon school: 720, 0..1   (W0020, AN, Alfanumeriek 200)</w:t>
      </w:r>
    </w:p>
    <w:p w14:paraId="3A6678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Telefoon contactpersoon school: 721, 0..1   (W0001, AN, Alfanumeriek 15)</w:t>
      </w:r>
    </w:p>
    <w:p w14:paraId="082184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E-mail contactpersoon school: 722, 0..1   (W0017, AN, Alfanumeriek 50)</w:t>
      </w:r>
    </w:p>
    <w:p w14:paraId="08D1DB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contactpersoon school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G107, 0..1</w:t>
      </w:r>
    </w:p>
    <w:p w14:paraId="75CC6C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contactpersoon school: 1475, 0..1   (W0025, TS, Datum)</w:t>
      </w:r>
    </w:p>
    <w:p w14:paraId="3E58B2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contactpersoon school: 1476, 0..1   (W0025, TS, Datum)</w:t>
      </w:r>
    </w:p>
    <w:p w14:paraId="6BC25C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A65CD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Informatie over werkwijze JGZ: R010, 0..1</w:t>
      </w:r>
    </w:p>
    <w:p w14:paraId="4E77D2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Informatie verstrekt over werkwijze JGZ: 476, 0..1   (W0004, BL, Ja Nee)</w:t>
      </w:r>
    </w:p>
    <w:p w14:paraId="65D23D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D9322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0ADDF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Toestemming overdracht dossier binnen JGZ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G011, 0..*</w:t>
      </w:r>
    </w:p>
    <w:p w14:paraId="4975D2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 overdracht dossier binnen JGZ: 1163, 1..1   (W0004, BL, Ja Nee)</w:t>
      </w:r>
    </w:p>
    <w:p w14:paraId="4818AB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565E6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137C8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toestemming overdracht dossier binnen JGZ: 1164, 1..1   (W0088, KL_AN, Bron cliënt/jeugdige/ouder)</w:t>
      </w:r>
    </w:p>
    <w:p w14:paraId="340D3A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7A8AF1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3F6979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C65A9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toestemming overdracht dossier binnen JGZ: 1349, 1..1   (W0025, TS, Datum)</w:t>
      </w:r>
    </w:p>
    <w:p w14:paraId="73344E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Bezwaar overdracht dossier binnen JGZ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G010, 0..*</w:t>
      </w:r>
    </w:p>
    <w:p w14:paraId="38A5EC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Bezwaar overdracht dossier binnen JGZ: 1395, 1..1   (W0004, BL, Ja Nee)</w:t>
      </w:r>
    </w:p>
    <w:p w14:paraId="506DEF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496FE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F9CDE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bezwaar overdracht dossier binnen JGZ: 1396, 0..1   (W0088, KL_AN, Bron cliënt/jeugdige/ouder)</w:t>
      </w:r>
    </w:p>
    <w:p w14:paraId="50078A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4C4FB8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295C6A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97D2E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bezwaar overdracht dossier binnen JGZ: 1397, 1..1   (W0025, TS, Datum)</w:t>
      </w:r>
    </w:p>
    <w:p w14:paraId="327577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Toestemming aanmelding LSP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G071, 0..*</w:t>
      </w:r>
    </w:p>
    <w:p w14:paraId="5F7AEC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 aanmelding LSP: 1398, 1..1   (W0004, BL, Ja Nee)</w:t>
      </w:r>
    </w:p>
    <w:p w14:paraId="09CFA6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E4262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3BA61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toestemming aanmelding LSP: 1399, 1..1   (W0088, KL_AN, Bron cliënt/jeugdige/ouder)</w:t>
      </w:r>
    </w:p>
    <w:p w14:paraId="302DE9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6C67FA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6C09E7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2FBE8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toestemming aanmelding LSP: 1400, 1..1   (W0025, TS, Datum)</w:t>
      </w:r>
    </w:p>
    <w:p w14:paraId="25048A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Toestemming info aan derden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G012, 0..*</w:t>
      </w:r>
    </w:p>
    <w:p w14:paraId="3A4A2A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 verstrekking informatie aan derden: 1165, 1..1   (W0004, BL, Ja Nee)</w:t>
      </w:r>
    </w:p>
    <w:p w14:paraId="4A47AE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AFAEB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7303D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toestemming verstrekking informatie aan derden: 1166, 1..1   (W0088, KL_AN, Bron cliënt/jeugdige/ouder)</w:t>
      </w:r>
    </w:p>
    <w:p w14:paraId="20B4B9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503C9D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406B18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7986A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toestemming verstrekking informatie aan derden: 1350, 1..1   (W0025, TS, Datum)</w:t>
      </w:r>
    </w:p>
    <w:p w14:paraId="5D4335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verstrekking informatie aan derden: 1407, 1..1   (W0020, AN, Alfanumeriek 200)</w:t>
      </w:r>
    </w:p>
    <w:p w14:paraId="765C67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Afschrift JGZ-dossier verstrekt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G088, 0..*</w:t>
      </w:r>
    </w:p>
    <w:p w14:paraId="51FD62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Afschrift JGZ-dossier verstrekt aan: 1401, 1..1   (W0088, KL_AN, Bron cliënt/jeugdige/ouder)</w:t>
      </w:r>
    </w:p>
    <w:p w14:paraId="00B46B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24993A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25715F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97BE4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verstrekking afschrift JGZ-dossier: 1402, 1..1   (W0025, TS, Datum)</w:t>
      </w:r>
    </w:p>
    <w:p w14:paraId="70ED9F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verstrekking afschrift JGZ-dossier: 1403, 0..1   (W0020, AN, Alfanumeriek 200)</w:t>
      </w:r>
    </w:p>
    <w:p w14:paraId="670EB6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Bezwaar wetenschappelijk onderzoek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G089, 0..*</w:t>
      </w:r>
    </w:p>
    <w:p w14:paraId="3A7A7A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Bezwaar wetenschappelijk onderzoek: 1404, 1..1   (W0004, BL, Ja Nee)</w:t>
      </w:r>
    </w:p>
    <w:p w14:paraId="07C00B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D84DA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CB6AD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bezwaar wetenschappelijk onderzoek: 1405, 1..1   (W0088, KL_AN, Bron cliënt/jeugdige/ouder)</w:t>
      </w:r>
    </w:p>
    <w:p w14:paraId="273A8E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0C7989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2DA005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EF086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bezwaar wetenschappelijk onderzoek: 1406, 1..1   (W0025, TS, Datum)</w:t>
      </w:r>
    </w:p>
    <w:p w14:paraId="1C6383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Toestemming gegevensuitwisseling RVP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G115, 0..*</w:t>
      </w:r>
    </w:p>
    <w:p w14:paraId="30AA8B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 gegevensuitwisseling RVP: 1533, 1..1   (W0004, BL, Ja Nee)</w:t>
      </w:r>
    </w:p>
    <w:p w14:paraId="19B9EA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C5FAD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D9D38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toestemming gegevensuitwisseling RVP: 1607, 0..1   (W0025, TS, Datum)</w:t>
      </w:r>
    </w:p>
    <w:p w14:paraId="237BF2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Toestemmingswijze gegevensuitwisseling RVP: 1541, 1..1   (W0678, KL_AN, Toestemmingswijze)</w:t>
      </w:r>
    </w:p>
    <w:p w14:paraId="651350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Schriftelijk: 01</w:t>
      </w:r>
    </w:p>
    <w:p w14:paraId="30FF42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Mondeling: 02</w:t>
      </w:r>
    </w:p>
    <w:p w14:paraId="4BB92A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Portaal: 03</w:t>
      </w:r>
    </w:p>
    <w:p w14:paraId="19B21D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04</w:t>
      </w:r>
    </w:p>
    <w:p w14:paraId="612CF8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bron toestemming gegevensuitwisseling RVP: 1534, 1..1   (W0020, AN, Alfanumeriek 200)</w:t>
      </w:r>
    </w:p>
    <w:p w14:paraId="155233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toestemming gegevensuitwisseling RVP: 1535, 1..1   (W0691, KL_AN, Bron cliënt/jeugdige/gezaghebbende)</w:t>
      </w:r>
    </w:p>
    <w:p w14:paraId="0D8064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119FA2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Gezaghebbende (Geen toestemming van andere gezaghebbende vereist): 03</w:t>
      </w:r>
    </w:p>
    <w:p w14:paraId="341821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Gezaghebbende (Toestemming van andere gezaghebbende vereist): 04</w:t>
      </w:r>
    </w:p>
    <w:p w14:paraId="1CC6B9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Wettelijk vertegenwoordiger namens jeugdige: 05</w:t>
      </w:r>
    </w:p>
    <w:p w14:paraId="0ED29C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toestemming gegevensuitwisseling RVP: 1536, 1..1   (W0025, TS, Datum)</w:t>
      </w:r>
    </w:p>
    <w:p w14:paraId="40C044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JGZ-medewerker toestemming gegevensuitwisseling RVP: 1537, 0..1   (W0020, AN, Alfanumeriek 200)</w:t>
      </w:r>
    </w:p>
    <w:p w14:paraId="2B0143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JGZ-organisatie URA toestemming gegevensuitwisseling RVP: 1538, 0..1   (W0060, AN_EXT, URA nummer)</w:t>
      </w:r>
    </w:p>
    <w:p w14:paraId="6A897B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JGZ-organisatie AGB toestemming gegevensuitwisseling RVP: 1539, 0..1   (W0676, AN_EXT, AGB-nummer)</w:t>
      </w:r>
    </w:p>
    <w:p w14:paraId="375679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JGZ-organisatie naam toestemming gegevensuitwisseling RVP: 1540, 1..1   (W0020, AN, Alfanumeriek 200)</w:t>
      </w:r>
    </w:p>
    <w:p w14:paraId="0B8CF2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Berekende toestemming gegevensuitwisseling RVP: 1542, 1..1   (W0167, BER, Berekend veld)</w:t>
      </w:r>
    </w:p>
    <w:p w14:paraId="394DE6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C86D0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Externe documenten: R009, 0..1</w:t>
      </w:r>
    </w:p>
    <w:p w14:paraId="5AED77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Papieren JGZ-dossier aanwezig: 1167, 1..1   (W0004, BL, Ja Nee)</w:t>
      </w:r>
    </w:p>
    <w:p w14:paraId="6320E1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F7310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C3E2C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Locatie papieren JGZ-dossier: 1168, 0..1   (W0020, AN, Alfanumeriek 200)</w:t>
      </w:r>
    </w:p>
    <w:p w14:paraId="783D65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Toegevoegd bestand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G072, 0..*</w:t>
      </w:r>
    </w:p>
    <w:p w14:paraId="667CA0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Bestand: 1185, 1..1   (W0085, DOC, Document)</w:t>
      </w:r>
    </w:p>
    <w:p w14:paraId="562FA3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toegevoegd bestand: 1169, 1..1   (W0084, KL_AN, Onderwerp document)</w:t>
      </w:r>
    </w:p>
    <w:p w14:paraId="7C9746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Integraal dossier JGZ: 01</w:t>
      </w:r>
    </w:p>
    <w:p w14:paraId="52751A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Scan van oefeningenblad BFMT: 02</w:t>
      </w:r>
    </w:p>
    <w:p w14:paraId="719084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04A58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Bestandsnaam: 1497, 1..1   (W0020, AN, Alfanumeriek 200)</w:t>
      </w:r>
    </w:p>
    <w:p w14:paraId="4F2CD7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Bestand mimetype: 1498, 0..1   (W0020, AN, Alfanumeriek 200)</w:t>
      </w:r>
    </w:p>
    <w:p w14:paraId="064303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Afzender bestand: 1171, 0..1   (W0020, AN, Alfanumeriek 200)</w:t>
      </w:r>
    </w:p>
    <w:p w14:paraId="53F600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bestand: 1172, 1..1   (W0025, TS, Datum)</w:t>
      </w:r>
    </w:p>
    <w:p w14:paraId="1F739D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1765D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Erfelijke belasting en ouderkenmerken: R012, 0..1</w:t>
      </w:r>
    </w:p>
    <w:p w14:paraId="24FB75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Erfelijke belasting en ouderkenmerken nagevraagd: 79, 1..1   (W0004, BL, Ja Nee)</w:t>
      </w:r>
    </w:p>
    <w:p w14:paraId="5DD29D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3DF9F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4F844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Erfelijke factor(en) in de familie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G019, 0..*</w:t>
      </w:r>
    </w:p>
    <w:p w14:paraId="235E4F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Erfelijk bepaalde ziekte in de familie: 80, 1..1   (W0114, KL_AN, Erfelijke ziekten)</w:t>
      </w:r>
    </w:p>
    <w:p w14:paraId="7429E5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15</w:t>
      </w:r>
    </w:p>
    <w:p w14:paraId="064672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Aangeboren afwijking: 12</w:t>
      </w:r>
    </w:p>
    <w:p w14:paraId="57944C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Allergie: 07</w:t>
      </w:r>
    </w:p>
    <w:p w14:paraId="6F366B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Astma/COPD: 06</w:t>
      </w:r>
    </w:p>
    <w:p w14:paraId="15BAC9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Diabetes: 01</w:t>
      </w:r>
    </w:p>
    <w:p w14:paraId="39CF70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Dyslexie: 11</w:t>
      </w:r>
    </w:p>
    <w:p w14:paraId="660F9D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Eczeem: 05</w:t>
      </w:r>
    </w:p>
    <w:p w14:paraId="001578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Epilepsie: 02</w:t>
      </w:r>
    </w:p>
    <w:p w14:paraId="52ABF8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Heupafwijking: 10</w:t>
      </w:r>
    </w:p>
    <w:p w14:paraId="2A5F5B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Oogafwijking: 09</w:t>
      </w:r>
    </w:p>
    <w:p w14:paraId="273626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Psychiatrische aandoening: 14</w:t>
      </w:r>
    </w:p>
    <w:p w14:paraId="635F5A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Slechthorendheid: 08</w:t>
      </w:r>
    </w:p>
    <w:p w14:paraId="5C20CC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Spierziekte: 04</w:t>
      </w:r>
    </w:p>
    <w:p w14:paraId="7157F3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Verstandelijke beperking: 03</w:t>
      </w:r>
    </w:p>
    <w:p w14:paraId="563167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Sikkelcelanemie: 13</w:t>
      </w:r>
    </w:p>
    <w:p w14:paraId="406BCD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2BC62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Familielid: 81, 1..1   (W0115, KL_AN, Familielid)</w:t>
      </w:r>
    </w:p>
    <w:p w14:paraId="10202C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Vader: 01</w:t>
      </w:r>
    </w:p>
    <w:p w14:paraId="3D45E0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Moeder: 02</w:t>
      </w:r>
    </w:p>
    <w:p w14:paraId="3CB756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Broer: 03</w:t>
      </w:r>
    </w:p>
    <w:p w14:paraId="606C1F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Zus: 04</w:t>
      </w:r>
    </w:p>
    <w:p w14:paraId="2EF91E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 van vader: 05</w:t>
      </w:r>
    </w:p>
    <w:p w14:paraId="260357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van vader: 06</w:t>
      </w:r>
    </w:p>
    <w:p w14:paraId="693733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 van moeder: 07</w:t>
      </w:r>
    </w:p>
    <w:p w14:paraId="05C83B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van moeder: 08</w:t>
      </w:r>
    </w:p>
    <w:p w14:paraId="6DA3D6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Broer van vader: 09</w:t>
      </w:r>
    </w:p>
    <w:p w14:paraId="41592B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Broer van moeder: 10</w:t>
      </w:r>
    </w:p>
    <w:p w14:paraId="14DF78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Zus van vader: 11</w:t>
      </w:r>
    </w:p>
    <w:p w14:paraId="5C282B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Zus van moeder: 12</w:t>
      </w:r>
    </w:p>
    <w:p w14:paraId="0C2062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3e graad: 13</w:t>
      </w:r>
    </w:p>
    <w:p w14:paraId="515FE8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erfelijke factor(en) in de familie: 1608, 0..1   (W0020, AN, Alfanumeriek 200)</w:t>
      </w:r>
    </w:p>
    <w:p w14:paraId="677379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Kenmerken ouder/verzorger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G020, 0..*</w:t>
      </w:r>
    </w:p>
    <w:p w14:paraId="5401AE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Kenmerken ouder/verzorger: 70, 1..1   (W0116, KL_AN, Kenmerken ouder/verzorger)</w:t>
      </w:r>
    </w:p>
    <w:p w14:paraId="5F88C1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01</w:t>
      </w:r>
    </w:p>
    <w:p w14:paraId="1C7ACD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Leeftijd moeder bij bevalling &lt; 20 jaar: 02</w:t>
      </w:r>
    </w:p>
    <w:p w14:paraId="2E27EF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Alcohol- of drugsgebruik in de zwangerschap: 03</w:t>
      </w:r>
    </w:p>
    <w:p w14:paraId="4D0968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gebruik JGZ of alleen vaccinaties: 04</w:t>
      </w:r>
    </w:p>
    <w:p w14:paraId="7CFC21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Opvoedingsprobleem: 05</w:t>
      </w:r>
    </w:p>
    <w:p w14:paraId="6FAA24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Zorgtekort: 06</w:t>
      </w:r>
    </w:p>
    <w:p w14:paraId="6D525F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Ontbreken sociaal netwerk: 07</w:t>
      </w:r>
    </w:p>
    <w:p w14:paraId="0C2F56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Alleenstaande ouder: 08</w:t>
      </w:r>
    </w:p>
    <w:p w14:paraId="0F1B6C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Langdurige werkloosheid/arbeidsongeschiktheid: 09</w:t>
      </w:r>
    </w:p>
    <w:p w14:paraId="2A2325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Spreekt geen of nauwelijks Nederlands: 10</w:t>
      </w:r>
    </w:p>
    <w:p w14:paraId="217282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Levend van minimum inkomen: 11</w:t>
      </w:r>
    </w:p>
    <w:p w14:paraId="4105A2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Chronisch ziek: 12</w:t>
      </w:r>
    </w:p>
    <w:p w14:paraId="10424E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Verslaafd aan alcohol: 13</w:t>
      </w:r>
    </w:p>
    <w:p w14:paraId="5AD737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Verslaafd aan drugs: 14</w:t>
      </w:r>
    </w:p>
    <w:p w14:paraId="0D77B4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Psychiatrische aandoening: 15</w:t>
      </w:r>
    </w:p>
    <w:p w14:paraId="444B34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Als kind zelf mishandeld: 16</w:t>
      </w:r>
    </w:p>
    <w:p w14:paraId="142EA0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Laag of niet geletterd: 17</w:t>
      </w:r>
    </w:p>
    <w:p w14:paraId="5BC239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Rookt: 18</w:t>
      </w:r>
    </w:p>
    <w:p w14:paraId="4525CF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Verslaafd aan gokken: 19</w:t>
      </w:r>
    </w:p>
    <w:p w14:paraId="56992A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Chronisch drager Hepatitis-B: 20</w:t>
      </w:r>
    </w:p>
    <w:p w14:paraId="4D1159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D908C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Vader/moeder: 1200, 1..1   (W0117, KL_AN, Vader/moeder)</w:t>
      </w:r>
    </w:p>
    <w:p w14:paraId="1D67FE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Vader: 01</w:t>
      </w:r>
    </w:p>
    <w:p w14:paraId="3991B0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Moeder: 02</w:t>
      </w:r>
    </w:p>
    <w:p w14:paraId="251E6B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 biologische moeder: 238, 0..1   (W0252, PQ, Lengte in millimeters)</w:t>
      </w:r>
    </w:p>
    <w:p w14:paraId="1AFDD1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lengtemeting moeder: 239, 0..1   (W0256, KL_AN, Methode lengtemeting ouders)</w:t>
      </w:r>
    </w:p>
    <w:p w14:paraId="164BA4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Gemeten: 1</w:t>
      </w:r>
    </w:p>
    <w:p w14:paraId="6EE6CC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Anamnestisch: 2</w:t>
      </w:r>
    </w:p>
    <w:p w14:paraId="27330B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 biologische vader: 240, 0..1   (W0252, PQ, Lengte in millimeters)</w:t>
      </w:r>
    </w:p>
    <w:p w14:paraId="6C39CB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lengtemeting vader: 241, 0..1   (W0256, KL_AN, Methode lengtemeting ouders)</w:t>
      </w:r>
    </w:p>
    <w:p w14:paraId="003559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Gemeten: 1</w:t>
      </w:r>
    </w:p>
    <w:p w14:paraId="19B040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Anamnestisch: 2</w:t>
      </w:r>
    </w:p>
    <w:p w14:paraId="19AA6A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lengte ouders: 808, 0..1   (W0082, AN, Alfanumeriek 4000)</w:t>
      </w:r>
    </w:p>
    <w:p w14:paraId="39D3C8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CBD36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Bedreigingen uit de directe omgeving: R013, 0..1</w:t>
      </w:r>
    </w:p>
    <w:p w14:paraId="51D819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Bedreiging sociaal milieu: 481, 0..*   (W0118, KL_AN, Bedreiging sociaal milieu)</w:t>
      </w:r>
    </w:p>
    <w:p w14:paraId="6A5E2A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01</w:t>
      </w:r>
    </w:p>
    <w:p w14:paraId="39A017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overmatige zorg: 02</w:t>
      </w:r>
    </w:p>
    <w:p w14:paraId="4DC230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verwaarlozing: 03</w:t>
      </w:r>
    </w:p>
    <w:p w14:paraId="2DCB2C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fysieke mishandeling: 04</w:t>
      </w:r>
    </w:p>
    <w:p w14:paraId="6671B6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psychische mishandeling: 05</w:t>
      </w:r>
    </w:p>
    <w:p w14:paraId="336FD7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seksuele mishandeling: 06</w:t>
      </w:r>
    </w:p>
    <w:p w14:paraId="6499DF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Onhygiënische woonsituatie: 07</w:t>
      </w:r>
    </w:p>
    <w:p w14:paraId="7E277E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Slecht binnenmilieu: 08</w:t>
      </w:r>
    </w:p>
    <w:p w14:paraId="4C2F3E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Bedreiging fysiek milieu: 827, 0..*   (W0119, KL_AN, Bedreiging fysiek milieu)</w:t>
      </w:r>
    </w:p>
    <w:p w14:paraId="4B7A5C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01</w:t>
      </w:r>
    </w:p>
    <w:p w14:paraId="302CF5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verkeer in buurt: 02</w:t>
      </w:r>
    </w:p>
    <w:p w14:paraId="47D3A4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Open water in buurt: 03</w:t>
      </w:r>
    </w:p>
    <w:p w14:paraId="1D4CD5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Onveilige buurt (criminaliteit, drugsoverlast): 04</w:t>
      </w:r>
    </w:p>
    <w:p w14:paraId="2797AF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Weinig/geen speelgelegenheid: 05</w:t>
      </w:r>
    </w:p>
    <w:p w14:paraId="012CA5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Er zijn (blijvende) zorgen dat de opvoed- en/of opgroeisituatie van de jeugdige een bedreiging voor de veiligheid van de jeugdige kunnen vormen: 1569, 0..1   (W0004, BL, Ja Nee)</w:t>
      </w:r>
    </w:p>
    <w:p w14:paraId="28CB08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00173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2AF6C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De (blijvende) zorgen zijn gedeeld met de jeugdige/ouder(s)/verzorger(s): 1570, 0..1   (W0004, BL, Ja Nee)</w:t>
      </w:r>
    </w:p>
    <w:p w14:paraId="3EDC91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ED314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2CCD1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om (blijvende) zorgen niet te delen: 1571, 0..1   (W0687, AN, Alfanumeriek 500)</w:t>
      </w:r>
    </w:p>
    <w:p w14:paraId="368E96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Afwegingsvraag 1: Is er een vermoeden van (dreiging van) huiselijk geweld en/of kindermishandeling?: 1572, 0..1   (W0004, BL, Ja Nee)</w:t>
      </w:r>
    </w:p>
    <w:p w14:paraId="172846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F27C6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3EB5B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Afwegingsvraag 2: Is er sprake van acute onveiligheid en/of structurele onveiligheid?: 1573, 0..1   (W0004, BL, Ja Nee)</w:t>
      </w:r>
    </w:p>
    <w:p w14:paraId="672B00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7C314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202A6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Afwegingsvraag 3: Ben ik, als JGZ-professional, in staat effectieve hulp te bieden of te organiseren?: 1574, 0..1   (W0004, BL, Ja Nee)</w:t>
      </w:r>
    </w:p>
    <w:p w14:paraId="0AB325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5BE02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56107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Afwegingsvraag 4: Aanvaarden de betrokkenen de hulp? Ben ik in staat de hulp te bieden of te organiseren?: 1575, 0..1   (W0004, BL, Ja Nee)</w:t>
      </w:r>
    </w:p>
    <w:p w14:paraId="667A2E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85878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51BE5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 xml:space="preserve">Afwegingsvraag 5: Leidt de hulp binnen de gewenste termijn tot duurzame veiligheid en/of het welzijn van alle 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>betrokkenen?: 1576, 0..1   (W0004, BL, Ja Nee)</w:t>
      </w:r>
    </w:p>
    <w:p w14:paraId="4A4954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A4198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18487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Risico-inventarisatie VGV: 739, 0..*   (W0656, KL_AN, Risico-inventarisatie VGV)</w:t>
      </w:r>
    </w:p>
    <w:p w14:paraId="144181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afkomstig uit risicoland: 01</w:t>
      </w:r>
    </w:p>
    <w:p w14:paraId="30012E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 afkomstig uit risicoland: 02</w:t>
      </w:r>
    </w:p>
    <w:p w14:paraId="386F84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besneden: 03</w:t>
      </w:r>
    </w:p>
    <w:p w14:paraId="294ADA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Partner en directe familieleden staan positief tegenover besnijdenis: 04</w:t>
      </w:r>
    </w:p>
    <w:p w14:paraId="37AA64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Eén of meer zusjes zijn besneden: 05</w:t>
      </w:r>
    </w:p>
    <w:p w14:paraId="1ED052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 gaat regelmatig op (familie)bezoek in het buitenland: 06</w:t>
      </w:r>
    </w:p>
    <w:p w14:paraId="3901A1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 met veel familiedruk en/of omgevingsdruk: 07</w:t>
      </w:r>
    </w:p>
    <w:p w14:paraId="0EABEA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 nog niet of slecht geïntegreerd: 08</w:t>
      </w:r>
    </w:p>
    <w:p w14:paraId="744034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E27D2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Risico-inschatting VGV op dit moment: 1414, 0..1   (W0653, KL_AN, Risico-inschatting VGV)</w:t>
      </w:r>
    </w:p>
    <w:p w14:paraId="38BC91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risico: 01</w:t>
      </w:r>
    </w:p>
    <w:p w14:paraId="35300C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Twijfelachtig risico: 02</w:t>
      </w:r>
    </w:p>
    <w:p w14:paraId="0F68DC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Reëel risico: 03</w:t>
      </w:r>
    </w:p>
    <w:p w14:paraId="44E329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uitgevoerde VGV: 04</w:t>
      </w:r>
    </w:p>
    <w:p w14:paraId="59BB15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Vastgestelde VGV: 05</w:t>
      </w:r>
    </w:p>
    <w:p w14:paraId="7947A7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Verklaring tegen VGV meegegeven: 1415, 0..1   (W0004, BL, Ja Nee)</w:t>
      </w:r>
    </w:p>
    <w:p w14:paraId="4D0357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43D6F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3F019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VGV: 1416, 0..1   (W0082, AN, Alfanumeriek 4000)</w:t>
      </w:r>
    </w:p>
    <w:p w14:paraId="7CFFDB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ivm meldcode met functie: 1600, 0..1   (W0680, KL_AN, Contact ivm meldcode met discipline)</w:t>
      </w:r>
    </w:p>
    <w:p w14:paraId="7E8DFA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Aandachtsfunctionaris (intern): 01</w:t>
      </w:r>
    </w:p>
    <w:p w14:paraId="27BE00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Collega: 02</w:t>
      </w:r>
    </w:p>
    <w:p w14:paraId="3F35DC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Forensisch expert: 03</w:t>
      </w:r>
    </w:p>
    <w:p w14:paraId="104BF1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 Thuis: 04</w:t>
      </w:r>
    </w:p>
    <w:p w14:paraId="4C8A13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821F2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ivm meldcode met naam: 1606, 0..1   (W0020, AN, Alfanumeriek 200)</w:t>
      </w:r>
    </w:p>
    <w:p w14:paraId="795174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4F082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Zwangerschap: R014, 0..1</w:t>
      </w:r>
    </w:p>
    <w:p w14:paraId="59C129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Graviditeit: 740, 0..1   (W0122, N, Graviditeit)</w:t>
      </w:r>
    </w:p>
    <w:p w14:paraId="625503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Pariteit: 741, 0..1   (W0123, N, Pariteit)</w:t>
      </w:r>
    </w:p>
    <w:p w14:paraId="726B9E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Zwangerschapsduur: 82, 0..1   (W0125, PQ, Dagen)</w:t>
      </w:r>
    </w:p>
    <w:p w14:paraId="25AD4B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Medicijnen soort: 88, 0..*   (W0134, KL_AN, Medicijnen soort)</w:t>
      </w:r>
    </w:p>
    <w:p w14:paraId="043473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Antibiotica: 01</w:t>
      </w:r>
    </w:p>
    <w:p w14:paraId="6B450D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Anti-Epileptica: 02</w:t>
      </w:r>
    </w:p>
    <w:p w14:paraId="5324E1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Anti-Hypertensiva: 03</w:t>
      </w:r>
    </w:p>
    <w:p w14:paraId="48F206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Antimycotica: 04</w:t>
      </w:r>
    </w:p>
    <w:p w14:paraId="07F820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Immunosuppresiva: 05</w:t>
      </w:r>
    </w:p>
    <w:p w14:paraId="54FCF0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Insuline: 06</w:t>
      </w:r>
    </w:p>
    <w:p w14:paraId="06A0BB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Middelen bij astma: 07</w:t>
      </w:r>
    </w:p>
    <w:p w14:paraId="5F525D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NSAID's: 08</w:t>
      </w:r>
    </w:p>
    <w:p w14:paraId="75E92E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Psychofarmaca: 09</w:t>
      </w:r>
    </w:p>
    <w:p w14:paraId="0DBCE2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Systemische corticosteroiden: 10</w:t>
      </w:r>
    </w:p>
    <w:p w14:paraId="225597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Thyreostatica: 11</w:t>
      </w:r>
    </w:p>
    <w:p w14:paraId="4895AF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16F42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Roken tijdens de zwangerschap: 91, 0..1   (W0141, BL, Ja Nee Onbekend (= ASKU))</w:t>
      </w:r>
    </w:p>
    <w:p w14:paraId="1457BF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56CED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EF187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52E630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Alcohol gebruik tijdens de zwangerschap: 92, 0..1   (W0141, BL, Ja Nee Onbekend (= ASKU))</w:t>
      </w:r>
    </w:p>
    <w:p w14:paraId="63DF83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0CA7F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393B9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1546DB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Drugsgebruik tijdens de zwangerschap: 93, 0..1   (W0141, BL, Ja Nee Onbekend (= ASKU))</w:t>
      </w:r>
    </w:p>
    <w:p w14:paraId="5A6F97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611B8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0DCD0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6226E4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Type drugsgebruik tijdens de zwangerschap: 745, 0..*   (W0147, KL_AN, Type drugs)</w:t>
      </w:r>
    </w:p>
    <w:p w14:paraId="092966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Cannabis/marihuana: 01</w:t>
      </w:r>
    </w:p>
    <w:p w14:paraId="14553A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Cocaïne: 02</w:t>
      </w:r>
    </w:p>
    <w:p w14:paraId="24BE25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Crack/Base coke: 03</w:t>
      </w:r>
    </w:p>
    <w:p w14:paraId="2DAB44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XTC: 04</w:t>
      </w:r>
    </w:p>
    <w:p w14:paraId="1E5DE7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Amfetamine/speed: 05</w:t>
      </w:r>
    </w:p>
    <w:p w14:paraId="13836E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Heroïne: 06</w:t>
      </w:r>
    </w:p>
    <w:p w14:paraId="342C55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Methadon: 07</w:t>
      </w:r>
    </w:p>
    <w:p w14:paraId="23D5DF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GHB: 08</w:t>
      </w:r>
    </w:p>
    <w:p w14:paraId="5EFD9E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Poppers: 09</w:t>
      </w:r>
    </w:p>
    <w:p w14:paraId="42A485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LSD: 10</w:t>
      </w:r>
    </w:p>
    <w:p w14:paraId="3CA45A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Paddo's/ecodrugs: 11</w:t>
      </w:r>
    </w:p>
    <w:p w14:paraId="08347A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(vorige) zwangerschap: 619, 0..1   (W0082, AN, Alfanumeriek 4000)</w:t>
      </w:r>
    </w:p>
    <w:p w14:paraId="604854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heeft kinkhoest doorgemaakt na zwangerschapsduur 12w6d: 1579, 0..1   (W0004, BL, Ja Nee)</w:t>
      </w:r>
    </w:p>
    <w:p w14:paraId="51D3FF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CF40D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9B0D3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heeft kinkhoestvaccinatie gekregen na zwangerschapsduur 12w6d: 1581, 0..1   (W0004, BL, Ja Nee)</w:t>
      </w:r>
    </w:p>
    <w:p w14:paraId="1FB513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0C465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9823F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64C1EC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Bevalling: R015, 0..1</w:t>
      </w:r>
    </w:p>
    <w:p w14:paraId="7EA32C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Duur bevalling: 97, 0..1   (W0150, PQ, Tijd in uren en minuten (uumm))</w:t>
      </w:r>
    </w:p>
    <w:p w14:paraId="54DF5D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Duur uitdrijving: 98, 0..1   (W0151, PQ, Tijd in minuten)</w:t>
      </w:r>
    </w:p>
    <w:p w14:paraId="180EF3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Stuitligging laatste trimester: 1323, 0..1   (W0004, BL, Ja Nee)</w:t>
      </w:r>
    </w:p>
    <w:p w14:paraId="109635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D835D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3B872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Ligging bij geboorte: 100, 0..1   (W0153, KL_AN, Ligging bij geboorte)</w:t>
      </w:r>
    </w:p>
    <w:p w14:paraId="361E79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Achterhoofd voor: 01</w:t>
      </w:r>
    </w:p>
    <w:p w14:paraId="4A3420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Achterhoofd achter: 02</w:t>
      </w:r>
    </w:p>
    <w:p w14:paraId="4CDCB0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Kruin: 03</w:t>
      </w:r>
    </w:p>
    <w:p w14:paraId="497564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Aangezicht: 04</w:t>
      </w:r>
    </w:p>
    <w:p w14:paraId="37A34F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Voorhoofd: 05</w:t>
      </w:r>
    </w:p>
    <w:p w14:paraId="0F32C2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Hoofdligging anders: 06</w:t>
      </w:r>
    </w:p>
    <w:p w14:paraId="294C7D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Volkomen stuit: 07</w:t>
      </w:r>
    </w:p>
    <w:p w14:paraId="76723B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Onvolkomen stuit: 08</w:t>
      </w:r>
    </w:p>
    <w:p w14:paraId="176306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Dwars: 09</w:t>
      </w:r>
    </w:p>
    <w:p w14:paraId="4CF9A5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05160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6CF88A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Wijze van geboorte: 1324, 0..1   (W0020, AN, Alfanumeriek 200)</w:t>
      </w:r>
    </w:p>
    <w:p w14:paraId="15D7BD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Kleur vruchtwater: 103, 0..1   (W0158, KL_AN, Kleur vruchtwater)</w:t>
      </w:r>
    </w:p>
    <w:p w14:paraId="108223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Kleurloos: 01</w:t>
      </w:r>
    </w:p>
    <w:p w14:paraId="6B9D59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Meconium: 02</w:t>
      </w:r>
    </w:p>
    <w:p w14:paraId="0E772D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Bloederig: 03</w:t>
      </w:r>
    </w:p>
    <w:p w14:paraId="0D0BC6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7C613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24F4C7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 Navelvaten: 105, 0..1   (W0004, BL, Ja Nee)</w:t>
      </w:r>
    </w:p>
    <w:p w14:paraId="5D9A08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9547B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90C37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bevalling: 106, 0..1   (W0082, AN, Alfanumeriek 4000)</w:t>
      </w:r>
    </w:p>
    <w:p w14:paraId="24BC2D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kraamperiode/kraamverzorging: 107, 0..1   (W0082, AN, Alfanumeriek 4000)</w:t>
      </w:r>
    </w:p>
    <w:p w14:paraId="623BF5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13321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Pasgeborene en eerste levensweken: R016, 0..1</w:t>
      </w:r>
    </w:p>
    <w:p w14:paraId="11A741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Meerling: 108, 0..1   (W0161, AN, Meerling)</w:t>
      </w:r>
    </w:p>
    <w:p w14:paraId="587C3B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Volgnummer bij meerling: 109, 0..1   (W0162, N, Volgnummer bij meerling)</w:t>
      </w:r>
    </w:p>
    <w:p w14:paraId="30F17A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Geboortegewicht: 110, 0..1   (W0260, PQ, Gewicht in grammen)</w:t>
      </w:r>
    </w:p>
    <w:p w14:paraId="3AE303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Laagste gewicht: 111, 0..1   (W0260, PQ, Gewicht in grammen)</w:t>
      </w:r>
    </w:p>
    <w:p w14:paraId="31F835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Geboortelengte: 112, 0..1   (W0252, PQ, Lengte in millimeters)</w:t>
      </w:r>
    </w:p>
    <w:p w14:paraId="1A23A9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Hoofdomtrek bij geboorte: 113, 0..1   (W0267, PQ, Hoofdomtrek in millimeters)</w:t>
      </w:r>
    </w:p>
    <w:p w14:paraId="6530D5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Prematuur/serotien: 114, 0..1   (W0167, BER, Berekend veld)</w:t>
      </w:r>
    </w:p>
    <w:p w14:paraId="1D6DC5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Dysmatuur: 115, 0..1   (W0004, BL, Ja Nee)</w:t>
      </w:r>
    </w:p>
    <w:p w14:paraId="17510A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B06BB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C611A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Apgar score na 1 min: 129, 0..1   (W0169, N, Apgar score)</w:t>
      </w:r>
    </w:p>
    <w:p w14:paraId="6436CA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Apgar score na 5 min: 130, 0..1   (W0169, N, Apgar score)</w:t>
      </w:r>
    </w:p>
    <w:p w14:paraId="24F05A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Apgar score: 626, 0..1   (W0082, AN, Alfanumeriek 4000)</w:t>
      </w:r>
    </w:p>
    <w:p w14:paraId="33BDC4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Aangeboren afwijkingen: 131, 0..1   (W0020, AN, Alfanumeriek 200)</w:t>
      </w:r>
    </w:p>
    <w:p w14:paraId="12295F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Scrotale testes bij geboorte: 1609, 0..1   (W0695, KL_AN, Scrotale testes bij geboorte)</w:t>
      </w:r>
    </w:p>
    <w:p w14:paraId="5841F0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beiderzijds: 01</w:t>
      </w:r>
    </w:p>
    <w:p w14:paraId="74BC8B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Alleen links: 02</w:t>
      </w:r>
    </w:p>
    <w:p w14:paraId="0038D5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Alleen rechts: 03</w:t>
      </w:r>
    </w:p>
    <w:p w14:paraId="1F59CE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van beide: 04</w:t>
      </w:r>
    </w:p>
    <w:p w14:paraId="535953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temperatuurverloop: 133, 0..1   (W0082, AN, Alfanumeriek 4000)</w:t>
      </w:r>
    </w:p>
    <w:p w14:paraId="24F783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ademhaling: 134, 0..1   (W0082, AN, Alfanumeriek 4000)</w:t>
      </w:r>
    </w:p>
    <w:p w14:paraId="4676CB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drinken: 135, 0..1   (W0082, AN, Alfanumeriek 4000)</w:t>
      </w:r>
    </w:p>
    <w:p w14:paraId="5678CC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Melkvoeding op geboortedag: 747, 0..1   (W0177, KL_AN, Melkvoeding)</w:t>
      </w:r>
    </w:p>
    <w:p w14:paraId="734A79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Borstvoeding: 01</w:t>
      </w:r>
    </w:p>
    <w:p w14:paraId="0B253C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voeding: 02</w:t>
      </w:r>
    </w:p>
    <w:p w14:paraId="2E849D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Kunstvoeding: 03</w:t>
      </w:r>
    </w:p>
    <w:p w14:paraId="30ABFF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 + bijvoeding: 04</w:t>
      </w:r>
    </w:p>
    <w:p w14:paraId="517DEF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 + bijvoeding: 05</w:t>
      </w:r>
    </w:p>
    <w:p w14:paraId="674CF6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 + bijvoeding: 06</w:t>
      </w:r>
    </w:p>
    <w:p w14:paraId="0E948B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3C14A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Melkvoeding op 8e dag: 1340, 0..1   (W0177, KL_AN, Melkvoeding)</w:t>
      </w:r>
    </w:p>
    <w:p w14:paraId="594167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Borstvoeding: 01</w:t>
      </w:r>
    </w:p>
    <w:p w14:paraId="3D2990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voeding: 02</w:t>
      </w:r>
    </w:p>
    <w:p w14:paraId="7EA0DD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Kunstvoeding: 03</w:t>
      </w:r>
    </w:p>
    <w:p w14:paraId="7C51B9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 + bijvoeding: 04</w:t>
      </w:r>
    </w:p>
    <w:p w14:paraId="663405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 + bijvoeding: 05</w:t>
      </w:r>
    </w:p>
    <w:p w14:paraId="74C3F6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 + bijvoeding: 06</w:t>
      </w:r>
    </w:p>
    <w:p w14:paraId="1CC57E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F9743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Vitamine K toegediend direct na geboorte: 1610, 0..1   (W0141, BL, Ja Nee Onbekend (= ASKU))</w:t>
      </w:r>
    </w:p>
    <w:p w14:paraId="48F9C0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04DCD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3CE6A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10DD2D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Gammaglobuline toegediend tegen Hepatitis B: 138, 0..1   (W0141, BL, Ja Nee Onbekend (= ASKU))</w:t>
      </w:r>
    </w:p>
    <w:p w14:paraId="10163D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02F8E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B7AD2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31F286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 tegen Hepatitis B: 629, 0..1   (W0141, BL, Ja Nee Onbekend (= ASKU))</w:t>
      </w:r>
    </w:p>
    <w:p w14:paraId="402D3B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25D28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AF70D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22CF6F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geel zien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G108, 0..1</w:t>
      </w:r>
    </w:p>
    <w:p w14:paraId="0AEFB2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geel zien: 1477, 0..1   (W0025, TS, Datum)</w:t>
      </w:r>
    </w:p>
    <w:p w14:paraId="288F6F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geel zien: 1478, 0..1   (W0025, TS, Datum)</w:t>
      </w:r>
    </w:p>
    <w:p w14:paraId="21BCF5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Oorzaak geel zien: 140, 0..1   (W0183, KL_AN, Oorzaak geel zien)</w:t>
      </w:r>
    </w:p>
    <w:p w14:paraId="69354A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Fysiologisch: 01</w:t>
      </w:r>
    </w:p>
    <w:p w14:paraId="3C73BE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Bloedgroep antagonisme: 02</w:t>
      </w:r>
    </w:p>
    <w:p w14:paraId="3F6450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Infectie: 03</w:t>
      </w:r>
    </w:p>
    <w:p w14:paraId="066478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Leveraandoening: 04</w:t>
      </w:r>
    </w:p>
    <w:p w14:paraId="57655D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6CF50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3A5182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Therapie: 142, 0..*   (W0185, KL_AN, Therapie)</w:t>
      </w:r>
    </w:p>
    <w:p w14:paraId="641281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Lichttherapie: 01</w:t>
      </w:r>
    </w:p>
    <w:p w14:paraId="3507A5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Wisseltransfusie: 02</w:t>
      </w:r>
    </w:p>
    <w:p w14:paraId="015E12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0E87A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opname kinderafdeling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G109, 0..1</w:t>
      </w:r>
    </w:p>
    <w:p w14:paraId="41B28C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opname kinderafdeling: 1479, 0..1   (W0025, TS, Datum)</w:t>
      </w:r>
    </w:p>
    <w:p w14:paraId="79B1CF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opname kinderafdeling: 1480, 0..1   (W0025, TS, Datum)</w:t>
      </w:r>
    </w:p>
    <w:p w14:paraId="356C8E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Couveuse: 144, 0..1   (W0141, BL, Ja Nee Onbekend (= ASKU))</w:t>
      </w:r>
    </w:p>
    <w:p w14:paraId="20AE55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B1182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9CE4B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0A2DEA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pasgeborene en eerste levensweken: 145, 0..1   (W0082, AN, Alfanumeriek 4000)</w:t>
      </w:r>
    </w:p>
    <w:p w14:paraId="1E8D07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36B94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Zorgplan: R048, 0..1</w:t>
      </w:r>
    </w:p>
    <w:p w14:paraId="7126C5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Zorgplan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G081, 1..*</w:t>
      </w:r>
    </w:p>
    <w:p w14:paraId="77705E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Probleemomschrijving: 1151, 1..1   (W0082, AN, Alfanumeriek 4000)</w:t>
      </w:r>
    </w:p>
    <w:p w14:paraId="2CE0A3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Oorzaak: 1152, 1..1   (W0082, AN, Alfanumeriek 4000)</w:t>
      </w:r>
    </w:p>
    <w:p w14:paraId="40F2E2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Zich uitend in: 1153, 1..1   (W0082, AN, Alfanumeriek 4000)</w:t>
      </w:r>
    </w:p>
    <w:p w14:paraId="40D544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Doelen: 1154, 1..1   (W0082, AN, Alfanumeriek 4000)</w:t>
      </w:r>
    </w:p>
    <w:p w14:paraId="50A7A6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Interventies: 1155, 0..1   (W0082, AN, Alfanumeriek 4000)</w:t>
      </w:r>
    </w:p>
    <w:p w14:paraId="4A9890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duur zorg op maat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G110, 0..1</w:t>
      </w:r>
    </w:p>
    <w:p w14:paraId="59E720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duur zorg op maat: 1481, 0..1   (W0025, TS, Datum)</w:t>
      </w:r>
    </w:p>
    <w:p w14:paraId="12D195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duur zorg op maat: 1482, 0..1   (W0025, TS, Datum)</w:t>
      </w:r>
    </w:p>
    <w:p w14:paraId="0D5405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Evaluatie: 1156, 0..1   (W0082, AN, Alfanumeriek 4000)</w:t>
      </w:r>
    </w:p>
    <w:p w14:paraId="6B69ED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9DB51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Activiteit: R018, 0..1</w:t>
      </w:r>
    </w:p>
    <w:p w14:paraId="4DD3B3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Activiteit ID: 1377, 1..1   (W0642, AN, Alfanumeriek 10)</w:t>
      </w:r>
    </w:p>
    <w:p w14:paraId="4DA4F6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activiteit: 494, 1..1   (W0188, KL_AN, Soort activiteit)</w:t>
      </w:r>
    </w:p>
    <w:p w14:paraId="4C96DC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Neonatale gehoorscreening: 35</w:t>
      </w:r>
    </w:p>
    <w:p w14:paraId="5295FC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4-7 dagen: 01</w:t>
      </w:r>
    </w:p>
    <w:p w14:paraId="5EF391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week 2 t/m 6 maanden: 37</w:t>
      </w:r>
    </w:p>
    <w:p w14:paraId="41333A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7-12 maanden: 38</w:t>
      </w:r>
    </w:p>
    <w:p w14:paraId="65683E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1 tot 4 jaar: 39</w:t>
      </w:r>
    </w:p>
    <w:p w14:paraId="6B2671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4 tot 12 jaar: 40</w:t>
      </w:r>
    </w:p>
    <w:p w14:paraId="3CE5F8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12 tot 18 jaar: 41</w:t>
      </w:r>
    </w:p>
    <w:p w14:paraId="5D8AE4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speciaal onderwijs 0-18 jaar: 20</w:t>
      </w:r>
    </w:p>
    <w:p w14:paraId="347584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Consultatie ivm meldcode: 42</w:t>
      </w:r>
    </w:p>
    <w:p w14:paraId="1B68B6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op indicatie: 22</w:t>
      </w:r>
    </w:p>
    <w:p w14:paraId="1B22E0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met derden-bilateraal: 43</w:t>
      </w:r>
    </w:p>
    <w:p w14:paraId="2404BE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met derden-multidisciplinair: 44</w:t>
      </w:r>
    </w:p>
    <w:p w14:paraId="650DE3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Overdracht dossier: 45</w:t>
      </w:r>
    </w:p>
    <w:p w14:paraId="60DDE1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activiteit: 98</w:t>
      </w:r>
    </w:p>
    <w:p w14:paraId="3B1AD5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Vorm activiteit: 1577, 1..1   (W0679, KL_AN, Vorm activiteit)</w:t>
      </w:r>
    </w:p>
    <w:p w14:paraId="0F6ECC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Beeldbellen: 01</w:t>
      </w:r>
    </w:p>
    <w:p w14:paraId="289B79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Brief of e-mail: 02</w:t>
      </w:r>
    </w:p>
    <w:p w14:paraId="6F91AC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Face-to-face, anders dan huisbezoek of inloopspreekuur: 03</w:t>
      </w:r>
    </w:p>
    <w:p w14:paraId="428E96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Groepsbijeenkomst: 04</w:t>
      </w:r>
    </w:p>
    <w:p w14:paraId="7323F1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Groepsvaccinatie: 05</w:t>
      </w:r>
    </w:p>
    <w:p w14:paraId="44FEFF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Huisbezoek: 06</w:t>
      </w:r>
    </w:p>
    <w:p w14:paraId="05AE61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Inloopspreekuur: 07</w:t>
      </w:r>
    </w:p>
    <w:p w14:paraId="0DE6E7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Tekstberichten: 08</w:t>
      </w:r>
    </w:p>
    <w:p w14:paraId="6E5EDE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Telefonisch: 09</w:t>
      </w:r>
    </w:p>
    <w:p w14:paraId="488CBA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9EB67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activiteit: 724, 1..1   (W0025, TS, Datum)</w:t>
      </w:r>
    </w:p>
    <w:p w14:paraId="36FC86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Status activiteit: 1605, 1..1   (W0690, KL_AN, Status activiteit)</w:t>
      </w:r>
    </w:p>
    <w:p w14:paraId="10C8F6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Gerealiseerd: 01</w:t>
      </w:r>
    </w:p>
    <w:p w14:paraId="08B37B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 zonder bericht: 02</w:t>
      </w:r>
    </w:p>
    <w:p w14:paraId="6884FB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 met bericht: 03</w:t>
      </w:r>
    </w:p>
    <w:p w14:paraId="50B2B8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 laat bericht: 04</w:t>
      </w:r>
    </w:p>
    <w:p w14:paraId="734D5E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gerealiseerd, geen interesse: 05</w:t>
      </w:r>
    </w:p>
    <w:p w14:paraId="7A233F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 in overleg: 06</w:t>
      </w:r>
    </w:p>
    <w:p w14:paraId="355109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Afgezegd door JGZ: 07</w:t>
      </w:r>
    </w:p>
    <w:p w14:paraId="00E67D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gerealiseerd, niet nader gespecificeerd: 08</w:t>
      </w:r>
    </w:p>
    <w:p w14:paraId="256D00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Verzoeker activiteit: 1423, 0..1   (W0659, KL_AN, Verzoeker activiteit)</w:t>
      </w:r>
    </w:p>
    <w:p w14:paraId="61CBE2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(Voor)school: 01</w:t>
      </w:r>
    </w:p>
    <w:p w14:paraId="65C784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Ouder(s)/verzorger(s): 02</w:t>
      </w:r>
    </w:p>
    <w:p w14:paraId="322E79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 zelf: 03</w:t>
      </w:r>
    </w:p>
    <w:p w14:paraId="3BF9B0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Huisarts/specialist: 04</w:t>
      </w:r>
    </w:p>
    <w:p w14:paraId="74F2F5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Zorgstructuren: 05</w:t>
      </w:r>
    </w:p>
    <w:p w14:paraId="27B8AC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JGZ: 07</w:t>
      </w:r>
    </w:p>
    <w:p w14:paraId="72B56F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 Thuis / Raad voor de Kinderbescherming: 08</w:t>
      </w:r>
    </w:p>
    <w:p w14:paraId="358D7B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06</w:t>
      </w:r>
    </w:p>
    <w:p w14:paraId="0FC710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Indicatie activiteit: 1424, 0..*   (W0619, KL_AN, Indicatie)</w:t>
      </w:r>
    </w:p>
    <w:p w14:paraId="62C736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Algemene (lichamelijke) klachten: 33</w:t>
      </w:r>
    </w:p>
    <w:p w14:paraId="0F8953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Bewegingsapparaat: 34</w:t>
      </w:r>
    </w:p>
    <w:p w14:paraId="224224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Cognitieve ontwikkeling: 35</w:t>
      </w:r>
    </w:p>
    <w:p w14:paraId="5E70EC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Excessief huilen: 36</w:t>
      </w:r>
    </w:p>
    <w:p w14:paraId="2D3BC3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Genitalia/puberteitsontwikkeling: 37</w:t>
      </w:r>
    </w:p>
    <w:p w14:paraId="68BBC7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Gewicht: 09</w:t>
      </w:r>
    </w:p>
    <w:p w14:paraId="06D9BE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Hoofd/hals: 04</w:t>
      </w:r>
    </w:p>
    <w:p w14:paraId="6A5BB8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Huid/haar/nagels: 38</w:t>
      </w:r>
    </w:p>
    <w:p w14:paraId="5BD455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Leefstijl: 39</w:t>
      </w:r>
    </w:p>
    <w:p w14:paraId="7BF3BE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Lengte: 08</w:t>
      </w:r>
    </w:p>
    <w:p w14:paraId="50EC7E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Motorische ontwikkeling: 11</w:t>
      </w:r>
    </w:p>
    <w:p w14:paraId="1BBA99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Nieuwkomer: 40</w:t>
      </w:r>
    </w:p>
    <w:p w14:paraId="60A279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Nonbereik: 41</w:t>
      </w:r>
    </w:p>
    <w:p w14:paraId="542BD3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Ogen en visus: 42</w:t>
      </w:r>
    </w:p>
    <w:p w14:paraId="306B6E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Opvoeding: 43</w:t>
      </w:r>
    </w:p>
    <w:p w14:paraId="246F54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Oren en gehoor: 44</w:t>
      </w:r>
    </w:p>
    <w:p w14:paraId="5E1302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Psychosociale ontwikkeling en functioneren: 45</w:t>
      </w:r>
    </w:p>
    <w:p w14:paraId="1A4FC2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Romp: 05</w:t>
      </w:r>
    </w:p>
    <w:p w14:paraId="00F1BB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Seksualiteit: 46</w:t>
      </w:r>
    </w:p>
    <w:p w14:paraId="54C11B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Spraak- taalontwikkeling: 12</w:t>
      </w:r>
    </w:p>
    <w:p w14:paraId="0F516D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Vaccinaties: 01</w:t>
      </w:r>
    </w:p>
    <w:p w14:paraId="41E30F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Veiligheid kind: 47</w:t>
      </w:r>
    </w:p>
    <w:p w14:paraId="3EDE79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Verzuim: 48</w:t>
      </w:r>
    </w:p>
    <w:p w14:paraId="77F2BE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Voeding en eetgedrag: 49</w:t>
      </w:r>
    </w:p>
    <w:p w14:paraId="3674D4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Zindelijkheid: 50</w:t>
      </w:r>
    </w:p>
    <w:p w14:paraId="3B1B3E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F330F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activiteit UZI: 730, 0..1   (W0063, AN_EXT, UZI-nummer)</w:t>
      </w:r>
    </w:p>
    <w:p w14:paraId="04EA87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activiteit BIG: 1508, 0..1   (W0675, AN_EXT, BIG-nummer)</w:t>
      </w:r>
    </w:p>
    <w:p w14:paraId="344F8E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activiteit AGB: 1523, 0..1   (W0676, AN_EXT, AGB-nummer)</w:t>
      </w:r>
    </w:p>
    <w:p w14:paraId="6B19B7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activiteit discipline: 1599, 0..1   (W0686, KL_AN, Uitvoerende activiteit discipline)</w:t>
      </w:r>
    </w:p>
    <w:p w14:paraId="54A98F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Jeugdarts: 01</w:t>
      </w:r>
    </w:p>
    <w:p w14:paraId="07ECEE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Jeugdverpleegkundige: 02</w:t>
      </w:r>
    </w:p>
    <w:p w14:paraId="278EFB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Doktersassistente: 03</w:t>
      </w:r>
    </w:p>
    <w:p w14:paraId="33471A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CB-assistente: 04</w:t>
      </w:r>
    </w:p>
    <w:p w14:paraId="49E1FD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Verpleegkundig specialist: 05</w:t>
      </w:r>
    </w:p>
    <w:p w14:paraId="7DC7D3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Logopedist: 06</w:t>
      </w:r>
    </w:p>
    <w:p w14:paraId="7602E2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Screener: 07</w:t>
      </w:r>
    </w:p>
    <w:p w14:paraId="67ADCB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Gedragswetenschapper: 08</w:t>
      </w:r>
    </w:p>
    <w:p w14:paraId="1161CD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02588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Uitvoerende activiteit naam: 1501, 0..1   (W0020, AN, Alfanumeriek 200)</w:t>
      </w:r>
    </w:p>
    <w:p w14:paraId="6AF1EE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Begeleider: 731, 0..*   (W0193, KL_AN, Begeleider)</w:t>
      </w:r>
    </w:p>
    <w:p w14:paraId="5E4E6B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(Biologische of adoptief) Moeder: 01</w:t>
      </w:r>
    </w:p>
    <w:p w14:paraId="018CC9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(Biologische of adoptief) Vader: 02</w:t>
      </w:r>
    </w:p>
    <w:p w14:paraId="112BCF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Stiefmoeder: 03</w:t>
      </w:r>
    </w:p>
    <w:p w14:paraId="58B348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Stiefvader: 04</w:t>
      </w:r>
    </w:p>
    <w:p w14:paraId="70E757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kinderen, zoals broer(s) en/of zus(sen) (of halfbroers of halfzussen): 05</w:t>
      </w:r>
    </w:p>
    <w:p w14:paraId="7602FB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Pleegmoeder: 06</w:t>
      </w:r>
    </w:p>
    <w:p w14:paraId="6B668C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Pleegvader: 07</w:t>
      </w:r>
    </w:p>
    <w:p w14:paraId="58221B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familieleden (oom, tante, oma, opa): 08</w:t>
      </w:r>
    </w:p>
    <w:p w14:paraId="2F7A65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Oppas: 09</w:t>
      </w:r>
    </w:p>
    <w:p w14:paraId="059A36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Vriend(in): 10</w:t>
      </w:r>
    </w:p>
    <w:p w14:paraId="0839B6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(Gezins)voogd: 11</w:t>
      </w:r>
    </w:p>
    <w:p w14:paraId="2911B0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Zorgverlener: 12</w:t>
      </w:r>
    </w:p>
    <w:p w14:paraId="269EDD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7B74A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DBA28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Meldingen: R052, 0..1</w:t>
      </w:r>
    </w:p>
    <w:p w14:paraId="39AF63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Signaal Verwijsindex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G074, 0..*</w:t>
      </w:r>
    </w:p>
    <w:p w14:paraId="187D93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UZI Verwijsindex: 1194, 0..1   (W0063, AN_EXT, UZI-nummer)</w:t>
      </w:r>
    </w:p>
    <w:p w14:paraId="247EB5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BIG Verwijsindex: 1513, 0..1   (W0675, AN_EXT, BIG-nummer)</w:t>
      </w:r>
    </w:p>
    <w:p w14:paraId="2C09E6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AGB Verwijsindex: 1522, 0..1   (W0676, AN_EXT, AGB-nummer)</w:t>
      </w:r>
    </w:p>
    <w:p w14:paraId="12D806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naam Verwijsindex: 1519, 1..1   (W0020, AN, Alfanumeriek 200)</w:t>
      </w:r>
    </w:p>
    <w:p w14:paraId="048718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aanmelding Verwijsindex: 1195, 0..1   (W0025, TS, Datum)</w:t>
      </w:r>
    </w:p>
    <w:p w14:paraId="4DC623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afmelding Verwijsindex: 1196, 0..1   (W0025, TS, Datum)</w:t>
      </w:r>
    </w:p>
    <w:p w14:paraId="455F1B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Signaal Verwijsindex besproken: 1620, 0..1   (W0004, BL, Ja Nee)</w:t>
      </w:r>
    </w:p>
    <w:p w14:paraId="6CB24D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F5A5C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89ABF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signaal Verwijsindex: 1408, 0..1   (W0020, AN, Alfanumeriek 200)</w:t>
      </w:r>
    </w:p>
    <w:p w14:paraId="03C136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Match in Verwijsindex: 1621, 0..1   (W0004, BL, Ja Nee)</w:t>
      </w:r>
    </w:p>
    <w:p w14:paraId="265C17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5FD11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8837A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match Verwijsindex: 1622, 0..1   (W0025, TS, Datum)</w:t>
      </w:r>
    </w:p>
    <w:p w14:paraId="76F336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Melding Veilig Thuis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G075, 0..*</w:t>
      </w:r>
    </w:p>
    <w:p w14:paraId="6B8BA0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UZI Veilig Thuis: 1325, 0..1   (W0063, AN_EXT, UZI-nummer)</w:t>
      </w:r>
    </w:p>
    <w:p w14:paraId="66A502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BIG Veilig Thuis: 1514, 0..1   (W0675, AN_EXT, BIG-nummer)</w:t>
      </w:r>
    </w:p>
    <w:p w14:paraId="6368AD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AGB Veilig Thuis: 1524, 0..1   (W0676, AN_EXT, AGB-nummer)</w:t>
      </w:r>
    </w:p>
    <w:p w14:paraId="41E4BC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naam Veilig Thuis: 1520, 1..1   (W0020, AN, Alfanumeriek 200)</w:t>
      </w:r>
    </w:p>
    <w:p w14:paraId="7F121A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melding Veilig Thuis: 1326, 1..1   (W0025, TS, Datum)</w:t>
      </w:r>
    </w:p>
    <w:p w14:paraId="749BEC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Melding Veilig Thuis besproken: 1619, 0..1   (W0004, BL, Ja Nee)</w:t>
      </w:r>
    </w:p>
    <w:p w14:paraId="1CCD51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BCDDA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35495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melding Veilig Thuis: 1380, 0..1   (W0020, AN, Alfanumeriek 200)</w:t>
      </w:r>
    </w:p>
    <w:p w14:paraId="0EF492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7A1F2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Terugkerende anamnese: R019, 0..1</w:t>
      </w:r>
    </w:p>
    <w:p w14:paraId="7ADD49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Anamnese: 748, 0..1   (W0082, AN, Alfanumeriek 4000)</w:t>
      </w:r>
    </w:p>
    <w:p w14:paraId="166B35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Ervaren gezondheid: 514, 0..1   (W0195, KL_AN, Ervaren gezondheid)</w:t>
      </w:r>
    </w:p>
    <w:p w14:paraId="29EEDA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goed: 01</w:t>
      </w:r>
    </w:p>
    <w:p w14:paraId="4B4699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02</w:t>
      </w:r>
    </w:p>
    <w:p w14:paraId="6E7008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03</w:t>
      </w:r>
    </w:p>
    <w:p w14:paraId="5AFA61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zo best: 04</w:t>
      </w:r>
    </w:p>
    <w:p w14:paraId="528CEF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Slecht: 05</w:t>
      </w:r>
    </w:p>
    <w:p w14:paraId="03DAAE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Voeding en eetgedrag: 323, 0..1   (W0082, AN, Alfanumeriek 4000)</w:t>
      </w:r>
    </w:p>
    <w:p w14:paraId="77626D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Melkvoeding op dit moment: 496, 0..1   (W0177, KL_AN, Melkvoeding)</w:t>
      </w:r>
    </w:p>
    <w:p w14:paraId="161C3C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Borstvoeding: 01</w:t>
      </w:r>
    </w:p>
    <w:p w14:paraId="545835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voeding: 02</w:t>
      </w:r>
    </w:p>
    <w:p w14:paraId="570BCD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Kunstvoeding: 03</w:t>
      </w:r>
    </w:p>
    <w:p w14:paraId="7AD768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 + bijvoeding: 04</w:t>
      </w:r>
    </w:p>
    <w:p w14:paraId="34CF63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 + bijvoeding: 05</w:t>
      </w:r>
    </w:p>
    <w:p w14:paraId="131E01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 + bijvoeding: 06</w:t>
      </w:r>
    </w:p>
    <w:p w14:paraId="012BB6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51799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Vitamine K: 1337, 0..1   (W0004, BL, Ja Nee)</w:t>
      </w:r>
    </w:p>
    <w:p w14:paraId="755DD1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B3F31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26C9C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Vitamine D: 1338, 0..1   (W0004, BL, Ja Nee)</w:t>
      </w:r>
    </w:p>
    <w:p w14:paraId="0BB08D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F32D8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CA879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vitamine: 1339, 0..1   (W0082, AN, Alfanumeriek 4000)</w:t>
      </w:r>
    </w:p>
    <w:p w14:paraId="564AC7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slapen/waken: 322, 0..1   (W0082, AN, Alfanumeriek 4000)</w:t>
      </w:r>
    </w:p>
    <w:p w14:paraId="0DC2E8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huilen: 1611, 0..1   (W0082, AN, Alfanumeriek 4000)</w:t>
      </w:r>
    </w:p>
    <w:p w14:paraId="095032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mondgedrag: 179, 0..*   (W0225, KL_AN, Bijzonderheden mondgedrag)</w:t>
      </w:r>
    </w:p>
    <w:p w14:paraId="64BB88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Duim- en vingerzuigen: 01</w:t>
      </w:r>
    </w:p>
    <w:p w14:paraId="0962E1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Speengebruik: 02</w:t>
      </w:r>
    </w:p>
    <w:p w14:paraId="3160F2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Habitueel mondademen: 03</w:t>
      </w:r>
    </w:p>
    <w:p w14:paraId="6F4B15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tongligging: 04</w:t>
      </w:r>
    </w:p>
    <w:p w14:paraId="2E8633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Slikproblemen: 05</w:t>
      </w:r>
    </w:p>
    <w:p w14:paraId="6D73F7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Verstoorde sensomotoriek: 06</w:t>
      </w:r>
    </w:p>
    <w:p w14:paraId="14F9DF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111BD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Poetsen gebit: 188, 0..1   (W0228, KL_AN, Poetsen gebit)</w:t>
      </w:r>
    </w:p>
    <w:p w14:paraId="308E90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N.v.t.: 00</w:t>
      </w:r>
    </w:p>
    <w:p w14:paraId="683799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Nooit: 01</w:t>
      </w:r>
    </w:p>
    <w:p w14:paraId="38022E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elke dag: 02</w:t>
      </w:r>
    </w:p>
    <w:p w14:paraId="46B89E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1x per dag: 03</w:t>
      </w:r>
    </w:p>
    <w:p w14:paraId="33B832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2x per dag of vaker: 04</w:t>
      </w:r>
    </w:p>
    <w:p w14:paraId="3C76CD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Tandartsbezoek: 190, 0..1   (W0229, KL_AN, Tandartsbezoek)</w:t>
      </w:r>
    </w:p>
    <w:p w14:paraId="34AE79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Niet: 01</w:t>
      </w:r>
    </w:p>
    <w:p w14:paraId="2484B4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Wel eens: 02</w:t>
      </w:r>
    </w:p>
    <w:p w14:paraId="11FD12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1x per jaar: 03</w:t>
      </w:r>
    </w:p>
    <w:p w14:paraId="34C02F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2x per jaar of vaker: 04</w:t>
      </w:r>
    </w:p>
    <w:p w14:paraId="4BF6EE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Passief roken in huis: 510, 0..1   (W0198, KL_AN, Passief roken in huis)</w:t>
      </w:r>
    </w:p>
    <w:p w14:paraId="5B17E2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Nee, er wordt nooit gerookt: 01</w:t>
      </w:r>
    </w:p>
    <w:p w14:paraId="3E4C0C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Nee, nooit als kind/jeugdige erbij is: 02</w:t>
      </w:r>
    </w:p>
    <w:p w14:paraId="06892B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Nee, niet in afgelopen 7 dagen: 03</w:t>
      </w:r>
    </w:p>
    <w:p w14:paraId="574558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04</w:t>
      </w:r>
    </w:p>
    <w:p w14:paraId="1A5986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lichaamsbeweging: 330, 0..1   (W0082, AN, Alfanumeriek 4000)</w:t>
      </w:r>
    </w:p>
    <w:p w14:paraId="777F03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Leefstijl: 1612, 0..1   (W0082, AN, Alfanumeriek 4000)</w:t>
      </w:r>
    </w:p>
    <w:p w14:paraId="5EA451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vrijetijdsbesteding: 752, 0..1   (W0082, AN, Alfanumeriek 4000)</w:t>
      </w:r>
    </w:p>
    <w:p w14:paraId="60CFD9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Zwemdiploma: 753, 0..1   (W0004, BL, Ja Nee)</w:t>
      </w:r>
    </w:p>
    <w:p w14:paraId="20D7FE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9410B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F6327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Zwemles: 1499, 0..1   (W0004, BL, Ja Nee)</w:t>
      </w:r>
    </w:p>
    <w:p w14:paraId="49E30F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6CF56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B415E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Schoolzwemmen: 1500, 0..1   (W0004, BL, Ja Nee)</w:t>
      </w:r>
    </w:p>
    <w:p w14:paraId="15CD43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EA108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2BF28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Opname ziekenhuis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G087, 0..*</w:t>
      </w:r>
    </w:p>
    <w:p w14:paraId="7A8661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opname ziekenhuis: 150, 1..1   (W0082, AN, Alfanumeriek 4000)</w:t>
      </w:r>
    </w:p>
    <w:p w14:paraId="105D5A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opname ziekenhuis: 1412, 0..1   (W0025, TS, Datum)</w:t>
      </w:r>
    </w:p>
    <w:p w14:paraId="6868A3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Duur opname ziekenhuis: 149, 0..1   (W0125, PQ, Dagen)</w:t>
      </w:r>
    </w:p>
    <w:p w14:paraId="115267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Ontvangen (para)medische zorg: 754, 0..1   (W0082, AN, Alfanumeriek 4000)</w:t>
      </w:r>
    </w:p>
    <w:p w14:paraId="215046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(Kinder-)ziekten: 152, 0..1   (W0020, AN, Alfanumeriek 200)</w:t>
      </w:r>
    </w:p>
    <w:p w14:paraId="1FBE37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Operaties: 153, 0..1   (W0082, AN, Alfanumeriek 4000)</w:t>
      </w:r>
    </w:p>
    <w:p w14:paraId="5F682E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Ongevallen: 154, 0..1   (W0082, AN, Alfanumeriek 4000)</w:t>
      </w:r>
    </w:p>
    <w:p w14:paraId="3ABA41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Medicijn gebruik: 155, 0..1   (W0082, AN, Alfanumeriek 4000)</w:t>
      </w:r>
    </w:p>
    <w:p w14:paraId="1663EA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Medicijngebruik tijdens zwangerschap: 1588, 0..*   (W0134, KL_AN, Medicijnen soort)</w:t>
      </w:r>
    </w:p>
    <w:p w14:paraId="122E4A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Antibiotica: 01</w:t>
      </w:r>
    </w:p>
    <w:p w14:paraId="14FB92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Anti-Epileptica: 02</w:t>
      </w:r>
    </w:p>
    <w:p w14:paraId="123990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Anti-Hypertensiva: 03</w:t>
      </w:r>
    </w:p>
    <w:p w14:paraId="456EA2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Antimycotica: 04</w:t>
      </w:r>
    </w:p>
    <w:p w14:paraId="406071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Immunosuppresiva: 05</w:t>
      </w:r>
    </w:p>
    <w:p w14:paraId="4EFC30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Insuline: 06</w:t>
      </w:r>
    </w:p>
    <w:p w14:paraId="3BCB5E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Middelen bij astma: 07</w:t>
      </w:r>
    </w:p>
    <w:p w14:paraId="03E5D1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NSAID's: 08</w:t>
      </w:r>
    </w:p>
    <w:p w14:paraId="22B454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Psychofarmaca: 09</w:t>
      </w:r>
    </w:p>
    <w:p w14:paraId="7B1CC0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Systemische corticosteroiden: 10</w:t>
      </w:r>
    </w:p>
    <w:p w14:paraId="190DE9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Thyreostatica: 11</w:t>
      </w:r>
    </w:p>
    <w:p w14:paraId="45CBD1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72167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Ingrijpende gebeurtenissen: 755, 0..1   (W0082, AN, Alfanumeriek 4000)</w:t>
      </w:r>
    </w:p>
    <w:p w14:paraId="179514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 terme datum: 1578, 0..1   (W0025, TS, Datum)</w:t>
      </w:r>
    </w:p>
    <w:p w14:paraId="4D413D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Kinkhoest doorgemaakt na zwangerschapsduur 12w6d: 1580, 0..1   (W0004, BL, Ja Nee)</w:t>
      </w:r>
    </w:p>
    <w:p w14:paraId="5AD6F7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3E18E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F2AED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Kinkhoestvaccinatie gekregen na zwangerschapsduur 12w6d: 1582, 0..1   (W0004, BL, Ja Nee)</w:t>
      </w:r>
    </w:p>
    <w:p w14:paraId="2CDA5E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056C5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BED5D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Stollingsstoornis: 1585, 0..1   (W0004, BL, Ja Nee)</w:t>
      </w:r>
    </w:p>
    <w:p w14:paraId="4C21F5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DCD1F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1312F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Chronisch drager Hepatitis-B: 1586, 0..1   (W0004, BL, Ja Nee)</w:t>
      </w:r>
    </w:p>
    <w:p w14:paraId="66FBFA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BBCDB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74E93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C7205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lastRenderedPageBreak/>
        <w:t>Algemene indruk: R020, 0..1</w:t>
      </w:r>
    </w:p>
    <w:p w14:paraId="2D58A0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Algemene indruk verkregen: 756, 1..1   (W0004, BL, Ja Nee)</w:t>
      </w:r>
    </w:p>
    <w:p w14:paraId="3C198E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B721E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40680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Interactie ouder/kind: 757, 0..1   (W0082, AN, Alfanumeriek 4000)</w:t>
      </w:r>
    </w:p>
    <w:p w14:paraId="287FC2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Interactie kind/JGZ-professional: 758, 0..1   (W0082, AN, Alfanumeriek 4000)</w:t>
      </w:r>
    </w:p>
    <w:p w14:paraId="485291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Gedrag: 759, 0..1   (W0082, AN, Alfanumeriek 4000)</w:t>
      </w:r>
    </w:p>
    <w:p w14:paraId="22A328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Stemming: 760, 0..1   (W0082, AN, Alfanumeriek 4000)</w:t>
      </w:r>
    </w:p>
    <w:p w14:paraId="685EE8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Verzorging/hygiëne: 761, 0..1   (W0082, AN, Alfanumeriek 4000)</w:t>
      </w:r>
    </w:p>
    <w:p w14:paraId="1C15C9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Ziek: 762, 0..1   (W0082, AN, Alfanumeriek 4000)</w:t>
      </w:r>
    </w:p>
    <w:p w14:paraId="0AEF7D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Voorkeurshouding: 763, 0..1   (W0082, AN, Alfanumeriek 4000)</w:t>
      </w:r>
    </w:p>
    <w:p w14:paraId="209D6F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voorkeurshouding: 764, 0..1   (W0206, KL_AN, Rechts Links)</w:t>
      </w:r>
    </w:p>
    <w:p w14:paraId="52D062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1F697C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2CCE94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kleur huid: 765, 0..1   (W0207, KL_AN, Bijzonderheden kleur huid)</w:t>
      </w:r>
    </w:p>
    <w:p w14:paraId="0C25F8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Bleekheid: 01</w:t>
      </w:r>
    </w:p>
    <w:p w14:paraId="27B0D7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Centrale cyanose: 02</w:t>
      </w:r>
    </w:p>
    <w:p w14:paraId="4653FB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Perifere cyanose: 03</w:t>
      </w:r>
    </w:p>
    <w:p w14:paraId="1ED181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Geel: 04</w:t>
      </w:r>
    </w:p>
    <w:p w14:paraId="6666A1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A4700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Snel vermoeid: 766, 0..1   (W0082, AN, Alfanumeriek 4000)</w:t>
      </w:r>
    </w:p>
    <w:p w14:paraId="60E866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Snel transpireren: 767, 0..1   (W0082, AN, Alfanumeriek 4000)</w:t>
      </w:r>
    </w:p>
    <w:p w14:paraId="4EB72E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768, 0..1   (W0082, AN, Alfanumeriek 4000)</w:t>
      </w:r>
    </w:p>
    <w:p w14:paraId="646E55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7C88E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Functioneren: R021, 0..1</w:t>
      </w:r>
    </w:p>
    <w:p w14:paraId="640520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Lichamelijk functioneren nagevraagd: 321, 0..1   (W0004, BL, Ja Nee)</w:t>
      </w:r>
    </w:p>
    <w:p w14:paraId="33ACBD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4F7DC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3C075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Zindelijkheid: 324, 0..*   (W0209, KL_AN, Ontlasten/plassen/zindelijkheid)</w:t>
      </w:r>
    </w:p>
    <w:p w14:paraId="7978AA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Overdag onzindelijk voor urine: 06</w:t>
      </w:r>
    </w:p>
    <w:p w14:paraId="253FA8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Overdag fecaal incontinent: 07</w:t>
      </w:r>
    </w:p>
    <w:p w14:paraId="16394D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’s Nachts onzindelijk voor urine: 08</w:t>
      </w:r>
    </w:p>
    <w:p w14:paraId="2F5A39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’s Nachts fecaal incontinent: 09</w:t>
      </w:r>
    </w:p>
    <w:p w14:paraId="335299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2C745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ontlasten/plassen/zindelijkheid: 325, 0..1   (W0082, AN, Alfanumeriek 4000)</w:t>
      </w:r>
    </w:p>
    <w:p w14:paraId="31BEF9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Seksueel actief: 770, 0..1   (W0004, BL, Ja Nee)</w:t>
      </w:r>
    </w:p>
    <w:p w14:paraId="067E54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77A73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F9BB6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Anticonceptie: 771, 0..*   (W0211, KL_AN, Anticonceptie)</w:t>
      </w:r>
    </w:p>
    <w:p w14:paraId="43BBCA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Orale anticonceptie: 01</w:t>
      </w:r>
    </w:p>
    <w:p w14:paraId="164A53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Condoom: 02</w:t>
      </w:r>
    </w:p>
    <w:p w14:paraId="3C6907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Vrouwencondoom: 03</w:t>
      </w:r>
    </w:p>
    <w:p w14:paraId="24579B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Implanon: 04</w:t>
      </w:r>
    </w:p>
    <w:p w14:paraId="4FF3D9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IUD: 05</w:t>
      </w:r>
    </w:p>
    <w:p w14:paraId="58DDA9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Mirena IUD: 06</w:t>
      </w:r>
    </w:p>
    <w:p w14:paraId="4ACE66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Pessarium: 07</w:t>
      </w:r>
    </w:p>
    <w:p w14:paraId="6B4ECD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Prikpil: 08</w:t>
      </w:r>
    </w:p>
    <w:p w14:paraId="494138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Sterilisatie: 09</w:t>
      </w:r>
    </w:p>
    <w:p w14:paraId="66208A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Sterilisatie partner: 10</w:t>
      </w:r>
    </w:p>
    <w:p w14:paraId="09796B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Onconventionele anticonceptie (coïtus interruptus, temp. curve e.d.): 11</w:t>
      </w:r>
    </w:p>
    <w:p w14:paraId="122B8F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Adaptatie/persoonlijkheid/sociaal gedrag nagevraagd: 772, 0..1   (W0004, BL, Ja Nee)</w:t>
      </w:r>
    </w:p>
    <w:p w14:paraId="2C3833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3194D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CAF2E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hechting: 773, 0..1   (W0082, AN, Alfanumeriek 4000)</w:t>
      </w:r>
    </w:p>
    <w:p w14:paraId="678BE8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Relatie met ouder/verzorger: 774, 0..1   (W0082, AN, Alfanumeriek 4000)</w:t>
      </w:r>
    </w:p>
    <w:p w14:paraId="7D64E5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gedrag/temperament: 328, 0..1   (W0082, AN, Alfanumeriek 4000)</w:t>
      </w:r>
    </w:p>
    <w:p w14:paraId="22CCEF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karakter/persoonlijkheid: 775, 0..1   (W0082, AN, Alfanumeriek 4000)</w:t>
      </w:r>
    </w:p>
    <w:p w14:paraId="2B11A0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zelfbeeld: 776, 0..1   (W0082, AN, Alfanumeriek 4000)</w:t>
      </w:r>
    </w:p>
    <w:p w14:paraId="5E4DAE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stemming/angsten: 777, 0..1   (W0082, AN, Alfanumeriek 4000)</w:t>
      </w:r>
    </w:p>
    <w:p w14:paraId="652340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ontdekkingsdrang: 778, 0..1   (W0082, AN, Alfanumeriek 4000)</w:t>
      </w:r>
    </w:p>
    <w:p w14:paraId="148125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zelfstandigheid: 779, 0..1   (W0082, AN, Alfanumeriek 4000)</w:t>
      </w:r>
    </w:p>
    <w:p w14:paraId="398454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begrijpen: 780, 0..1   (W0082, AN, Alfanumeriek 4000)</w:t>
      </w:r>
    </w:p>
    <w:p w14:paraId="24A4F7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wilsontwikkeling: 781, 0..1   (W0082, AN, Alfanumeriek 4000)</w:t>
      </w:r>
    </w:p>
    <w:p w14:paraId="67B8F9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omgaan met broer/zus/leeftijdgenoten: 1422, 0..*   (W0657, KL_AN, Bijzonderheden omgaan met broer/zus/leeftijdgenoten)</w:t>
      </w:r>
    </w:p>
    <w:p w14:paraId="3E445B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Legt geen/moeilijk contact met leeftijdgenoten: 01</w:t>
      </w:r>
    </w:p>
    <w:p w14:paraId="5F68C6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Speelt niet/weinig met leeftijdgenoten: 02</w:t>
      </w:r>
    </w:p>
    <w:p w14:paraId="519D6B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Kan niet overweg met leeftijdgenoten: 03</w:t>
      </w:r>
    </w:p>
    <w:p w14:paraId="1F2C06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Heeft geen/onvoldoende vrienden: 04</w:t>
      </w:r>
    </w:p>
    <w:p w14:paraId="77072B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Wordt gepest: 05</w:t>
      </w:r>
    </w:p>
    <w:p w14:paraId="6918CA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Pest: 06</w:t>
      </w:r>
    </w:p>
    <w:p w14:paraId="772C30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Vecht, schopt, slaat of bijt: 07</w:t>
      </w:r>
    </w:p>
    <w:p w14:paraId="754A5D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Kan niet alleen zijn: 08</w:t>
      </w:r>
    </w:p>
    <w:p w14:paraId="40EEEF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(extreem) jaloers op brusje: 09</w:t>
      </w:r>
    </w:p>
    <w:p w14:paraId="295F02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Maakt veel ruzie met brusje: 10</w:t>
      </w:r>
    </w:p>
    <w:p w14:paraId="3CE4B6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Heeft moeite met (extreem) gedrag van brusje: 11</w:t>
      </w:r>
    </w:p>
    <w:p w14:paraId="2D27C6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A07DF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contact met volwassenen: 782, 0..1   (W0082, AN, Alfanumeriek 4000)</w:t>
      </w:r>
    </w:p>
    <w:p w14:paraId="4B0F29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omgaan met nieuwe situaties: 783, 0..1   (W0082, AN, Alfanumeriek 4000)</w:t>
      </w:r>
    </w:p>
    <w:p w14:paraId="1FB6FB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geweld/delinquent gedrag: 784, 0..1   (W0082, AN, Alfanumeriek 4000)</w:t>
      </w:r>
    </w:p>
    <w:p w14:paraId="49D176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verslavingsrisico: 785, 0..*   (W0214, KL_AN, Bijzonderheden verslavingsrisico)</w:t>
      </w:r>
    </w:p>
    <w:p w14:paraId="03ADAC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Games: 01</w:t>
      </w:r>
    </w:p>
    <w:p w14:paraId="38BD97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Roken: 02</w:t>
      </w:r>
    </w:p>
    <w:p w14:paraId="5C5CE2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Alcohol: 03</w:t>
      </w:r>
    </w:p>
    <w:p w14:paraId="726A23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Drugs: 04</w:t>
      </w:r>
    </w:p>
    <w:p w14:paraId="6CEDB2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Geneesmiddelen: 05</w:t>
      </w:r>
    </w:p>
    <w:p w14:paraId="75ED03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Gokken: 06</w:t>
      </w:r>
    </w:p>
    <w:p w14:paraId="20BF23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FBF0C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verslavingsrisico: 786, 0..1   (W0082, AN, Alfanumeriek 4000)</w:t>
      </w:r>
    </w:p>
    <w:p w14:paraId="3F3E27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Functioneren op school nagevraagd: 787, 0..1   (W0004, BL, Ja Nee)</w:t>
      </w:r>
    </w:p>
    <w:p w14:paraId="4E7BCF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EE481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F4BD3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functioneren in de klas: 790, 0..1   (W0082, AN, Alfanumeriek 4000)</w:t>
      </w:r>
    </w:p>
    <w:p w14:paraId="3AF8BD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indruk school: 791, 0..1   (W0082, AN, Alfanumeriek 4000)</w:t>
      </w:r>
    </w:p>
    <w:p w14:paraId="739636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Schoolverzuim: 1601, 0..1   (W0688, KL_AN, Onderzocht</w:t>
      </w:r>
      <w:ins w:id="4" w:author="BDS redactieraad" w:date="2024-02-28T18:40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>, bijzonderheden / geen bijzonderheden</w:t>
        </w:r>
      </w:ins>
      <w:r>
        <w:rPr>
          <w:rFonts w:ascii="MS Sans Serif" w:hAnsi="MS Sans Serif" w:cs="MS Sans Serif"/>
          <w:kern w:val="0"/>
          <w:sz w:val="16"/>
          <w:szCs w:val="16"/>
          <w:lang w:val="en-GB"/>
        </w:rPr>
        <w:t>)</w:t>
      </w:r>
    </w:p>
    <w:p w14:paraId="64B925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Onderzocht, geen bijzonderheden: 01</w:t>
      </w:r>
    </w:p>
    <w:p w14:paraId="2DEF1F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Onderzocht, bijzonderheden: 02</w:t>
      </w:r>
    </w:p>
    <w:p w14:paraId="499E07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schoolverzuim: 1602, 0..1   (W0687, AN, Alfanumeriek 500)</w:t>
      </w:r>
    </w:p>
    <w:p w14:paraId="4E8954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Advies met betrekking tot deelname aan lesprogramma: 1603, 0..1   (W0689, KL_AN, Advies lesprogramma)</w:t>
      </w:r>
    </w:p>
    <w:p w14:paraId="058177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Kan volledig deelnemen: 01</w:t>
      </w:r>
    </w:p>
    <w:p w14:paraId="52C560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Kan deels deelnemen: 02</w:t>
      </w:r>
    </w:p>
    <w:p w14:paraId="791B6F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Kan niet deelnemen: 03</w:t>
      </w:r>
    </w:p>
    <w:p w14:paraId="2C99C4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nog niet mogelijk: 04</w:t>
      </w:r>
    </w:p>
    <w:p w14:paraId="221925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advies met betrekking tot deelname lesprogramma: 1604, 0..1   (W0687, AN, Alfanumeriek 500)</w:t>
      </w:r>
    </w:p>
    <w:p w14:paraId="39CB6C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C1EC9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Huid/haar/nagels: R022, 0..1</w:t>
      </w:r>
    </w:p>
    <w:p w14:paraId="541D0C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Huid/haar/nagels onderzocht: 161, 1..1   (W0004, BL, Ja Nee)</w:t>
      </w:r>
    </w:p>
    <w:p w14:paraId="796705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03FBD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8533C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huid/haar/nagels: 163, 0..*   (W0217, KL_AN, Bijzonderheden huid/haar/nagels)</w:t>
      </w:r>
    </w:p>
    <w:p w14:paraId="1C51E5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Hematoom: 01</w:t>
      </w:r>
    </w:p>
    <w:p w14:paraId="0CCD80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Wond, litteken: 02</w:t>
      </w:r>
    </w:p>
    <w:p w14:paraId="42CEAC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Eczeem: 03</w:t>
      </w:r>
    </w:p>
    <w:p w14:paraId="0DC2CF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Naevus: 04</w:t>
      </w:r>
    </w:p>
    <w:p w14:paraId="05A2F2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Café au lait: 05</w:t>
      </w:r>
    </w:p>
    <w:p w14:paraId="573481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Vitiligo: 06</w:t>
      </w:r>
    </w:p>
    <w:p w14:paraId="1445D1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Hemangioom: 07</w:t>
      </w:r>
    </w:p>
    <w:p w14:paraId="558659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Mollusca contagiosa: 08</w:t>
      </w:r>
    </w:p>
    <w:p w14:paraId="1E2881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Wrat: 09</w:t>
      </w:r>
    </w:p>
    <w:p w14:paraId="13029E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Schimmel: 10</w:t>
      </w:r>
    </w:p>
    <w:p w14:paraId="667B6B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Luieruitslag: 11</w:t>
      </w:r>
    </w:p>
    <w:p w14:paraId="27E96B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Hoofdluis: 12</w:t>
      </w:r>
    </w:p>
    <w:p w14:paraId="40D38A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Acne: 13</w:t>
      </w:r>
    </w:p>
    <w:p w14:paraId="0E70AB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Ringworm: 14</w:t>
      </w:r>
    </w:p>
    <w:p w14:paraId="13739F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Berg: 15</w:t>
      </w:r>
    </w:p>
    <w:p w14:paraId="55B969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Smetplekken: 16</w:t>
      </w:r>
    </w:p>
    <w:p w14:paraId="450C7D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Impetigo: 17</w:t>
      </w:r>
    </w:p>
    <w:p w14:paraId="0B2C6B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Striae: 18</w:t>
      </w:r>
    </w:p>
    <w:p w14:paraId="422C2E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Mongolenvlek: 19</w:t>
      </w:r>
    </w:p>
    <w:p w14:paraId="33FE16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Ooievaarsbeet: 20</w:t>
      </w:r>
    </w:p>
    <w:p w14:paraId="35B576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Hirsutisme: 21</w:t>
      </w:r>
    </w:p>
    <w:p w14:paraId="0D90BA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Milien: 22</w:t>
      </w:r>
    </w:p>
    <w:p w14:paraId="043FBB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Midline laesie: 23</w:t>
      </w:r>
    </w:p>
    <w:p w14:paraId="1C1491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Vaatmalformatie: 24</w:t>
      </w:r>
    </w:p>
    <w:p w14:paraId="5C1310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265D5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bijzonderheden huid/haar/nagels: 164, 0..1   (W0082, AN, Alfanumeriek 4000)</w:t>
      </w:r>
    </w:p>
    <w:p w14:paraId="77BCAD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C4B6B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Hoofd/hals: R023, 0..1</w:t>
      </w:r>
    </w:p>
    <w:p w14:paraId="145DD4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Hoofd/hals onderzocht: 167, 1..1   (W0004, BL, Ja Nee)</w:t>
      </w:r>
    </w:p>
    <w:p w14:paraId="6EA6A9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AC816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91635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Hoofd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G023, 0..*</w:t>
      </w:r>
    </w:p>
    <w:p w14:paraId="240204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hoofd: 170, 1..1   (W0220, KL_AN, Bijzonderheden hoofd)</w:t>
      </w:r>
    </w:p>
    <w:p w14:paraId="7C7DA6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Dwangstand vh hoofd: 01</w:t>
      </w:r>
    </w:p>
    <w:p w14:paraId="7B72DB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vorm van de schedel: 02</w:t>
      </w:r>
    </w:p>
    <w:p w14:paraId="005CCA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Fontanel ingezonken: 03</w:t>
      </w:r>
    </w:p>
    <w:p w14:paraId="02D8E3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Fontanel bomberend: 04</w:t>
      </w:r>
    </w:p>
    <w:p w14:paraId="55AA36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Schedelnaden te vroeg gesloten: 05</w:t>
      </w:r>
    </w:p>
    <w:p w14:paraId="7DFBC0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E0D95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bijzonderheden hoofd: 793, 0..1   (W0206, KL_AN, Rechts Links)</w:t>
      </w:r>
    </w:p>
    <w:p w14:paraId="2A34EF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4BDDD4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183C0C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uiterlijk oor rechts: 794, 0..*   (W0221, KL_AN, Bijzonderheden uiterlijk oor)</w:t>
      </w:r>
    </w:p>
    <w:p w14:paraId="52C24C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vorm kraakbenig deel van het oor: 01</w:t>
      </w:r>
    </w:p>
    <w:p w14:paraId="0300F5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stand: 02</w:t>
      </w:r>
    </w:p>
    <w:p w14:paraId="56DFB5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Lage-implantatie: 03</w:t>
      </w:r>
    </w:p>
    <w:p w14:paraId="5F38C8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Resten van kieuwboogspleten: 04</w:t>
      </w:r>
    </w:p>
    <w:p w14:paraId="2079FA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Bij-oortje: 05</w:t>
      </w:r>
    </w:p>
    <w:p w14:paraId="0299C1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FB2AD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uiterlijk oor links: 795, 0..*   (W0221, KL_AN, Bijzonderheden uiterlijk oor)</w:t>
      </w:r>
    </w:p>
    <w:p w14:paraId="64B2C9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vorm kraakbenig deel van het oor: 01</w:t>
      </w:r>
    </w:p>
    <w:p w14:paraId="39F91F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stand: 02</w:t>
      </w:r>
    </w:p>
    <w:p w14:paraId="252BF7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Lage-implantatie: 03</w:t>
      </w:r>
    </w:p>
    <w:p w14:paraId="22D214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Resten van kieuwboogspleten: 04</w:t>
      </w:r>
    </w:p>
    <w:p w14:paraId="706022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Bij-oortje: 05</w:t>
      </w:r>
    </w:p>
    <w:p w14:paraId="332347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B8246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trommelvlies rechts: 174, 0..*   (W0223, KL_AN, Bijzonderheden trommelvlies)</w:t>
      </w:r>
    </w:p>
    <w:p w14:paraId="7FE565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Bomberend: 01</w:t>
      </w:r>
    </w:p>
    <w:p w14:paraId="1E830B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Roodheid: 02</w:t>
      </w:r>
    </w:p>
    <w:p w14:paraId="24641E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Intrekking: 03</w:t>
      </w:r>
    </w:p>
    <w:p w14:paraId="2FEF29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Perforatie: 04</w:t>
      </w:r>
    </w:p>
    <w:p w14:paraId="051772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Loopoor: 05</w:t>
      </w:r>
    </w:p>
    <w:p w14:paraId="6F9488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Beluchtingbuisjes: 06</w:t>
      </w:r>
    </w:p>
    <w:p w14:paraId="303698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97CAA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trommelvlies links: 175, 0..*   (W0223, KL_AN, Bijzonderheden trommelvlies)</w:t>
      </w:r>
    </w:p>
    <w:p w14:paraId="7E9BED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Bomberend: 01</w:t>
      </w:r>
    </w:p>
    <w:p w14:paraId="3EE6E3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Roodheid: 02</w:t>
      </w:r>
    </w:p>
    <w:p w14:paraId="3AB9B9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Intrekking: 03</w:t>
      </w:r>
    </w:p>
    <w:p w14:paraId="01FBC5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Perforatie: 04</w:t>
      </w:r>
    </w:p>
    <w:p w14:paraId="32DDC4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Loopoor: 05</w:t>
      </w:r>
    </w:p>
    <w:p w14:paraId="00B89D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Beluchtingbuisjes: 06</w:t>
      </w:r>
    </w:p>
    <w:p w14:paraId="458A53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6BBF9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neus: 176, 0..1   (W0082, AN, Alfanumeriek 4000)</w:t>
      </w:r>
    </w:p>
    <w:p w14:paraId="545594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mond/tong: 796, 0..*   (W0226, KL_AN, Bijzonderheden mond/tong)</w:t>
      </w:r>
    </w:p>
    <w:p w14:paraId="72315E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Schizis: 01</w:t>
      </w:r>
    </w:p>
    <w:p w14:paraId="6B0C26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Rhagaden: 02</w:t>
      </w:r>
    </w:p>
    <w:p w14:paraId="4C3CD5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Aanwezigheid beslag: 03</w:t>
      </w:r>
    </w:p>
    <w:p w14:paraId="54D7F6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Spruw: 04</w:t>
      </w:r>
    </w:p>
    <w:p w14:paraId="7C29CB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Tekorte tongriem: 05</w:t>
      </w:r>
    </w:p>
    <w:p w14:paraId="6A7E42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vorm/kleur tong: 06</w:t>
      </w:r>
    </w:p>
    <w:p w14:paraId="08CB61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D6C36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tonsillen: 184, 0..1   (W0082, AN, Alfanumeriek 4000)</w:t>
      </w:r>
    </w:p>
    <w:p w14:paraId="3B86BD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hals: 797, 0..*   (W0227, KL_AN, Bijzonderheden hals)</w:t>
      </w:r>
    </w:p>
    <w:p w14:paraId="3B24F5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Torticollis: 01</w:t>
      </w:r>
    </w:p>
    <w:p w14:paraId="13FC0A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Vergrote lymfeklieren: 02</w:t>
      </w:r>
    </w:p>
    <w:p w14:paraId="4729A6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Resten kieuwboogspleten: 03</w:t>
      </w:r>
    </w:p>
    <w:p w14:paraId="23F217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96AB6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gebit/kaak: 193, 0..*   (W0230, KL_AN, Bijzonderheden gebit)</w:t>
      </w:r>
    </w:p>
    <w:p w14:paraId="2DE514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Open beet: 01</w:t>
      </w:r>
    </w:p>
    <w:p w14:paraId="484756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Overbeet: 02</w:t>
      </w:r>
    </w:p>
    <w:p w14:paraId="73BC6F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Onderbeet: 03</w:t>
      </w:r>
    </w:p>
    <w:p w14:paraId="1F0434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Scheve beet: 04</w:t>
      </w:r>
    </w:p>
    <w:p w14:paraId="7F4EB0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Micrognatie: 05</w:t>
      </w:r>
    </w:p>
    <w:p w14:paraId="08DC5B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Onregelmatig gebit: 06</w:t>
      </w:r>
    </w:p>
    <w:p w14:paraId="08C04C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Cariës: 07</w:t>
      </w:r>
    </w:p>
    <w:p w14:paraId="543903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Tandplaque: 08</w:t>
      </w:r>
    </w:p>
    <w:p w14:paraId="2A46E7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Beugel: 09</w:t>
      </w:r>
    </w:p>
    <w:p w14:paraId="7D2B78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7BBD6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C16E4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Romp: R024, 0..1</w:t>
      </w:r>
    </w:p>
    <w:p w14:paraId="254757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Romp onderzocht: 196, 1..1   (W0004, BL, Ja Nee)</w:t>
      </w:r>
    </w:p>
    <w:p w14:paraId="3D0185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E7815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FCE15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Bijzonderheden thorax: 201, 0..*   (W0232, KL_AN, Bijzonderheden thorax)</w:t>
      </w:r>
    </w:p>
    <w:p w14:paraId="002D22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Pectus carinatum: 01</w:t>
      </w:r>
    </w:p>
    <w:p w14:paraId="5E9397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Pectus excavatum: 02</w:t>
      </w:r>
    </w:p>
    <w:p w14:paraId="5F28C5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Rachitische rozenkrans: 03</w:t>
      </w:r>
    </w:p>
    <w:p w14:paraId="3A3819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Gynaecomastie: 04</w:t>
      </w:r>
    </w:p>
    <w:p w14:paraId="15442F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Tepelvloed bij kinderen: 05</w:t>
      </w:r>
    </w:p>
    <w:p w14:paraId="73EFD4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Asymmetrie: 06</w:t>
      </w:r>
    </w:p>
    <w:p w14:paraId="52A76D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Intrekkingen: 07</w:t>
      </w:r>
    </w:p>
    <w:p w14:paraId="7C2AA6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B4B4C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longen: 202, 0..*   (W0233, KL_AN, Bijzonderheden longen)</w:t>
      </w:r>
    </w:p>
    <w:p w14:paraId="62BF81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Crepitaties: 01</w:t>
      </w:r>
    </w:p>
    <w:p w14:paraId="67DFD8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Dyspnoe: 02</w:t>
      </w:r>
    </w:p>
    <w:p w14:paraId="1185F3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Verlengd expirium: 03</w:t>
      </w:r>
    </w:p>
    <w:p w14:paraId="5AD76D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Inspiratoir piepen: 04</w:t>
      </w:r>
    </w:p>
    <w:p w14:paraId="1587A2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Expiratoir piepen: 05</w:t>
      </w:r>
    </w:p>
    <w:p w14:paraId="0F605F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Rhonchi: 06</w:t>
      </w:r>
    </w:p>
    <w:p w14:paraId="7F464E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Tachypneu: 07</w:t>
      </w:r>
    </w:p>
    <w:p w14:paraId="4732C1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12CEC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abdomen: 798, 0..1   (W0082, AN, Alfanumeriek 4000)</w:t>
      </w:r>
    </w:p>
    <w:p w14:paraId="338536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navel: 209, 0..*   (W0234, KL_AN, Bijzonderheden navel)</w:t>
      </w:r>
    </w:p>
    <w:p w14:paraId="188AED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Hernia umbilicalis: 01</w:t>
      </w:r>
    </w:p>
    <w:p w14:paraId="24CF05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Granuloom: 02</w:t>
      </w:r>
    </w:p>
    <w:p w14:paraId="35202F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Nattende navel: 03</w:t>
      </w:r>
    </w:p>
    <w:p w14:paraId="2EB93C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34972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lies rechts: 210, 0..*   (W0235, KL_AN, Bijzonderheden lies)</w:t>
      </w:r>
    </w:p>
    <w:p w14:paraId="03C7E0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Liesbreuk: 01</w:t>
      </w:r>
    </w:p>
    <w:p w14:paraId="25F247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Vergrote lymfeklieren: 02</w:t>
      </w:r>
    </w:p>
    <w:p w14:paraId="5AAD2E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0DF0E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lies links: 211, 0..*   (W0235, KL_AN, Bijzonderheden lies)</w:t>
      </w:r>
    </w:p>
    <w:p w14:paraId="4844EC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Liesbreuk: 01</w:t>
      </w:r>
    </w:p>
    <w:p w14:paraId="1739AE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Vergrote lymfeklieren: 02</w:t>
      </w:r>
    </w:p>
    <w:p w14:paraId="1ADEA6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AA8CF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693DD3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Bewegingsapparaat: R025, 0..1</w:t>
      </w:r>
    </w:p>
    <w:p w14:paraId="03EF45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Bewegingsapparaat onderzocht: 212, 1..1   (W0004, BL, Ja Nee)</w:t>
      </w:r>
    </w:p>
    <w:p w14:paraId="0D4F15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E07B4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8B5C8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Wervelkolom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G024, 0..*</w:t>
      </w:r>
    </w:p>
    <w:p w14:paraId="70D640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wervelkolom: 217, 1..1   (W0238, KL_AN, Bijzonderheden wervelkolom)</w:t>
      </w:r>
    </w:p>
    <w:p w14:paraId="6681F9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Scoliose structureel: 01</w:t>
      </w:r>
    </w:p>
    <w:p w14:paraId="2348DB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Scoliose houdingsafhankelijk: 02</w:t>
      </w:r>
    </w:p>
    <w:p w14:paraId="3D1A82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Hyperkyfose: 03</w:t>
      </w:r>
    </w:p>
    <w:p w14:paraId="3D1FFF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Hyperkyfose redresseerbaar: 04</w:t>
      </w:r>
    </w:p>
    <w:p w14:paraId="0F9B7D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Kyfose: 05</w:t>
      </w:r>
    </w:p>
    <w:p w14:paraId="5B2376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Lordose: 06</w:t>
      </w:r>
    </w:p>
    <w:p w14:paraId="7A72B5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D9EE9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bijzonderheden wervelkolom: 799, 0..1   (W0206, KL_AN, Rechts Links)</w:t>
      </w:r>
    </w:p>
    <w:p w14:paraId="746925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00D3B3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549CDE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Hoogteverschil gibbus bij scoliose: 800, 0..1   (W0239, PQ, Verschil in millimeters)</w:t>
      </w:r>
    </w:p>
    <w:p w14:paraId="210535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Scoliose hoekmeting: 218, 0..1   (W0240, KL_AN, Scoliose hoekmeting)</w:t>
      </w:r>
    </w:p>
    <w:p w14:paraId="5FE349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Hoek &lt; 4°: 01</w:t>
      </w:r>
    </w:p>
    <w:p w14:paraId="2D8E05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Hoek 4° tot 7°: 02</w:t>
      </w:r>
    </w:p>
    <w:p w14:paraId="3C8369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Hoek = 7°: 03</w:t>
      </w:r>
    </w:p>
    <w:p w14:paraId="186567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scoliose hoekmeting: 801, 0..1   (W0206, KL_AN, Rechts Links)</w:t>
      </w:r>
    </w:p>
    <w:p w14:paraId="055239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3E63D5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1701B2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Heupen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G026, 0..*</w:t>
      </w:r>
    </w:p>
    <w:p w14:paraId="371BDC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heupen: 219, 1..1   (W0241, KL_AN, Bijzonderheden heupen)</w:t>
      </w:r>
    </w:p>
    <w:p w14:paraId="42E626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Abductie beperking: 01</w:t>
      </w:r>
    </w:p>
    <w:p w14:paraId="126042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Kniehoogteverschil: 02</w:t>
      </w:r>
    </w:p>
    <w:p w14:paraId="11E55E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Bilplooiverschil: 03</w:t>
      </w:r>
    </w:p>
    <w:p w14:paraId="27685C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Beenlengteverschil: 04</w:t>
      </w:r>
    </w:p>
    <w:p w14:paraId="69A9C8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Endorotatie: 05</w:t>
      </w:r>
    </w:p>
    <w:p w14:paraId="316E1D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870AC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bijzonderheden heupen: 220, 0..1   (W0206, KL_AN, Rechts Links)</w:t>
      </w:r>
    </w:p>
    <w:p w14:paraId="459485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6DDD00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52692D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bijzonderheden heupen: 1446, 0..1   (W0082, AN, Alfanumeriek 4000)</w:t>
      </w:r>
    </w:p>
    <w:p w14:paraId="27F803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bovenste extremiteiten: 802, 0..1   (W0082, AN, Alfanumeriek 4000)</w:t>
      </w:r>
    </w:p>
    <w:p w14:paraId="70B3B6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hand rechts: 1426, 0..1   (W0082, AN, Alfanumeriek 4000)</w:t>
      </w:r>
    </w:p>
    <w:p w14:paraId="3963EA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Bijzonderheden hand links: 1425, 0..1   (W0082, AN, Alfanumeriek 4000)</w:t>
      </w:r>
    </w:p>
    <w:p w14:paraId="493958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Onderste extremiteiten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G028, 0..*</w:t>
      </w:r>
    </w:p>
    <w:p w14:paraId="3806DE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onderste extremiteiten: 221, 1..1   (W0242, KL_AN, Bijzonderheden onderste extremiteiten)</w:t>
      </w:r>
    </w:p>
    <w:p w14:paraId="7A9C81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O-benen: 01</w:t>
      </w:r>
    </w:p>
    <w:p w14:paraId="61221C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X-benen: 02</w:t>
      </w:r>
    </w:p>
    <w:p w14:paraId="749B93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van adolescenten patellapijn: 03</w:t>
      </w:r>
    </w:p>
    <w:p w14:paraId="0F8831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Beenlengteverschil: 04</w:t>
      </w:r>
    </w:p>
    <w:p w14:paraId="76E9E7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6565A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bijzonderheden onderste extremiteiten: 222, 0..1   (W0206, KL_AN, Rechts Links)</w:t>
      </w:r>
    </w:p>
    <w:p w14:paraId="39EBFF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2DB7DE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01D70E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Beenlengteverschil: 804, 0..1   (W0239, PQ, Verschil in millimeters)</w:t>
      </w:r>
    </w:p>
    <w:p w14:paraId="3259F3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voet rechts: 223, 0..*   (W0244, KL_AN, Bijzonderheden voeten)</w:t>
      </w:r>
    </w:p>
    <w:p w14:paraId="3FE84F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Klompvoet: 01</w:t>
      </w:r>
    </w:p>
    <w:p w14:paraId="4E45DB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Platvoet corrigeerbaar: 02</w:t>
      </w:r>
    </w:p>
    <w:p w14:paraId="69157C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Platvoet niet corrigeerbaar: 03</w:t>
      </w:r>
    </w:p>
    <w:p w14:paraId="7866B8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 korte achillespees: 04</w:t>
      </w:r>
    </w:p>
    <w:p w14:paraId="17C526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1523B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voet links: 805, 0..*   (W0244, KL_AN, Bijzonderheden voeten)</w:t>
      </w:r>
    </w:p>
    <w:p w14:paraId="4AC1C2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Klompvoet: 01</w:t>
      </w:r>
    </w:p>
    <w:p w14:paraId="0643B5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Platvoet corrigeerbaar: 02</w:t>
      </w:r>
    </w:p>
    <w:p w14:paraId="6E86BF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Platvoet niet corrigeerbaar: 03</w:t>
      </w:r>
    </w:p>
    <w:p w14:paraId="426A4F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 korte achillespees: 04</w:t>
      </w:r>
    </w:p>
    <w:p w14:paraId="036878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9E85B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1FBF1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Genitalia/puberteitsontwikkeling: R026, 0..1</w:t>
      </w:r>
    </w:p>
    <w:p w14:paraId="796C9B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Genitalia/puberteitsontwikkeling onderzocht: 225, 1..1   (W0004, BL, Ja Nee)</w:t>
      </w:r>
    </w:p>
    <w:p w14:paraId="5692D1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9878A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FD55E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genitalia/puberteitsontwikkeling: 228, 0..1   (W0082, AN, Alfanumeriek 4000)</w:t>
      </w:r>
    </w:p>
    <w:p w14:paraId="779ACA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vulva: 230, 0..*   (W0247, KL_AN, Bijzonderheden vulva)</w:t>
      </w:r>
    </w:p>
    <w:p w14:paraId="085796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Synechiae: 01</w:t>
      </w:r>
    </w:p>
    <w:p w14:paraId="2328F1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Besneden: 02</w:t>
      </w:r>
    </w:p>
    <w:p w14:paraId="74CA40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E0E8D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Borstontwikkeling meisje: 317, 0..1   (W0293, KL_AN, Borstontwikkeling)</w:t>
      </w:r>
    </w:p>
    <w:p w14:paraId="5F6747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M1: 01</w:t>
      </w:r>
    </w:p>
    <w:p w14:paraId="18350F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M2: 02</w:t>
      </w:r>
    </w:p>
    <w:p w14:paraId="46A79E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M3: 03</w:t>
      </w:r>
    </w:p>
    <w:p w14:paraId="278B37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M4: 04</w:t>
      </w:r>
    </w:p>
    <w:p w14:paraId="22E704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M5: 05</w:t>
      </w:r>
    </w:p>
    <w:p w14:paraId="139A6E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onderzoek borstontwikkeling meisje: 318, 0..1   (W0290, KL_AN, Methode)</w:t>
      </w:r>
    </w:p>
    <w:p w14:paraId="2681A2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Onderzocht: 1</w:t>
      </w:r>
    </w:p>
    <w:p w14:paraId="563AF6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Mededeling: 2</w:t>
      </w:r>
    </w:p>
    <w:p w14:paraId="2F0D7B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Pubesbeharing meisje: 825, 0..1   (W0292, KL_AN, Pubesbeharing)</w:t>
      </w:r>
    </w:p>
    <w:p w14:paraId="333E78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P1: 01</w:t>
      </w:r>
    </w:p>
    <w:p w14:paraId="7EB02A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P2: 02</w:t>
      </w:r>
    </w:p>
    <w:p w14:paraId="4765E2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P3: 03</w:t>
      </w:r>
    </w:p>
    <w:p w14:paraId="2AAA14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P4: 04</w:t>
      </w:r>
    </w:p>
    <w:p w14:paraId="59DAAE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P5: 05</w:t>
      </w:r>
    </w:p>
    <w:p w14:paraId="356E42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P6: 06</w:t>
      </w:r>
    </w:p>
    <w:p w14:paraId="61F751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onderzoek pubesbeharing meisje: 826, 0..1   (W0290, KL_AN, Methode)</w:t>
      </w:r>
    </w:p>
    <w:p w14:paraId="67FF5A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Onderzocht: 1</w:t>
      </w:r>
    </w:p>
    <w:p w14:paraId="4A3311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Mededeling: 2</w:t>
      </w:r>
    </w:p>
    <w:p w14:paraId="242C27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menarche: 312, 0..1   (W0025, TS, Datum)</w:t>
      </w:r>
    </w:p>
    <w:p w14:paraId="4CEB49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menstruatie: 824, 0..1   (W0082, AN, Alfanumeriek 4000)</w:t>
      </w:r>
    </w:p>
    <w:p w14:paraId="797164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penis: 232, 0..*   (W0248, KL_AN, Bijzonderheden penis)</w:t>
      </w:r>
    </w:p>
    <w:p w14:paraId="0E2EA6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Hypospadie: 01</w:t>
      </w:r>
    </w:p>
    <w:p w14:paraId="2EC285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Epispadie: 02</w:t>
      </w:r>
    </w:p>
    <w:p w14:paraId="778691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Phimosis: 03</w:t>
      </w:r>
    </w:p>
    <w:p w14:paraId="009062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Circumcisie: 04</w:t>
      </w:r>
    </w:p>
    <w:p w14:paraId="3E279C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09DB1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Scrotale testes: 806, 0..1   (W0004, BL, Ja Nee)</w:t>
      </w:r>
    </w:p>
    <w:p w14:paraId="0CA1DA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83D60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5BB27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testis rechts: 422, 0..*   (W0250, KL_AN, Bijzonderheden testis)</w:t>
      </w:r>
    </w:p>
    <w:p w14:paraId="17D8F3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Retractiele testis: 01</w:t>
      </w:r>
    </w:p>
    <w:p w14:paraId="78F23B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Aangeboren niet scrotale testis: 02</w:t>
      </w:r>
    </w:p>
    <w:p w14:paraId="7FD42E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Verworven niet scrotale testis, niet palpabel: 03</w:t>
      </w:r>
    </w:p>
    <w:p w14:paraId="0A1403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Verworven niet scrotale testis, palpabel: 04</w:t>
      </w:r>
    </w:p>
    <w:p w14:paraId="3CDDED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8E45F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testis links: 1392, 0..*   (W0250, KL_AN, Bijzonderheden testis)</w:t>
      </w:r>
    </w:p>
    <w:p w14:paraId="5C3895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Retractiele testis: 01</w:t>
      </w:r>
    </w:p>
    <w:p w14:paraId="01C53A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Aangeboren niet scrotale testis: 02</w:t>
      </w:r>
    </w:p>
    <w:p w14:paraId="065718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Verworven niet scrotale testis, niet palpabel: 03</w:t>
      </w:r>
    </w:p>
    <w:p w14:paraId="5645CD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Verworven niet scrotale testis, palpabel: 04</w:t>
      </w:r>
    </w:p>
    <w:p w14:paraId="4EE8E5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7BB77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scrotum rechts: 233, 0..*   (W0251, KL_AN, Bijzonderheden scrotum)</w:t>
      </w:r>
    </w:p>
    <w:p w14:paraId="4DD671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Hydrokele: 01</w:t>
      </w:r>
    </w:p>
    <w:p w14:paraId="36DC6B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Varicokele: 02</w:t>
      </w:r>
    </w:p>
    <w:p w14:paraId="412383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A68AF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scrotum links: 1393, 0..*   (W0251, KL_AN, Bijzonderheden scrotum)</w:t>
      </w:r>
    </w:p>
    <w:p w14:paraId="6D2160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Hydrokele: 01</w:t>
      </w:r>
    </w:p>
    <w:p w14:paraId="346F70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Varicokele: 02</w:t>
      </w:r>
    </w:p>
    <w:p w14:paraId="323E8F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51D4B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Ontwikkeling genitalia jongen: 313, 0..1   (W0289, KL_AN, Ontwikkeling genitalia)</w:t>
      </w:r>
    </w:p>
    <w:p w14:paraId="6FF116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G1: 01</w:t>
      </w:r>
    </w:p>
    <w:p w14:paraId="0F023D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G2: 02</w:t>
      </w:r>
    </w:p>
    <w:p w14:paraId="640800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G3: 03</w:t>
      </w:r>
    </w:p>
    <w:p w14:paraId="2218B9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G4: 04</w:t>
      </w:r>
    </w:p>
    <w:p w14:paraId="2988943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G5: 05</w:t>
      </w:r>
    </w:p>
    <w:p w14:paraId="77AAB70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Methode onderzoek ontwikkeling genitalia jongen: 314, 0..1   (W0290, KL_AN, Methode)</w:t>
      </w:r>
    </w:p>
    <w:p w14:paraId="6B3C78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Onderzocht: 1</w:t>
      </w:r>
    </w:p>
    <w:p w14:paraId="09E616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Mededeling: 2</w:t>
      </w:r>
    </w:p>
    <w:p w14:paraId="5AFAA3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Pubesbeharing jongen: 315, 0..1   (W0291, KL_AN, Pubesbeharing)</w:t>
      </w:r>
    </w:p>
    <w:p w14:paraId="5C4F7A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P1: 01</w:t>
      </w:r>
    </w:p>
    <w:p w14:paraId="702415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P2: 02</w:t>
      </w:r>
    </w:p>
    <w:p w14:paraId="3357BB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P3: 03</w:t>
      </w:r>
    </w:p>
    <w:p w14:paraId="47C074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P4: 04</w:t>
      </w:r>
    </w:p>
    <w:p w14:paraId="3D4877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P5: 05</w:t>
      </w:r>
    </w:p>
    <w:p w14:paraId="202999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P6: 06</w:t>
      </w:r>
    </w:p>
    <w:p w14:paraId="7700A6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onderzoek pubesbeharing jongen: 316, 0..1   (W0290, KL_AN, Methode)</w:t>
      </w:r>
    </w:p>
    <w:p w14:paraId="6F070A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Onderzocht: 1</w:t>
      </w:r>
    </w:p>
    <w:p w14:paraId="7C1F07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Mededeling: 2</w:t>
      </w:r>
    </w:p>
    <w:p w14:paraId="4D7AB2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anus: 807, 0..1   (W0082, AN, Alfanumeriek 4000)</w:t>
      </w:r>
    </w:p>
    <w:p w14:paraId="771790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E0ED4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Groei: R027, 0..1</w:t>
      </w:r>
    </w:p>
    <w:p w14:paraId="7A0256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groei: 234, 0..1   (W0082, AN, Alfanumeriek 4000)</w:t>
      </w:r>
    </w:p>
    <w:p w14:paraId="46BD62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Lengte: 235, 0..1   (W0252, PQ, Lengte in millimeters)</w:t>
      </w:r>
    </w:p>
    <w:p w14:paraId="6A7079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lengtemeting: 236, 0..1   (W0253, KL_AN, Methode lengtemeting)</w:t>
      </w:r>
    </w:p>
    <w:p w14:paraId="77E04B6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Liggend gemeten: 1</w:t>
      </w:r>
    </w:p>
    <w:p w14:paraId="72B96EE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Staand gemeten: 2</w:t>
      </w:r>
    </w:p>
    <w:p w14:paraId="4EE1896F" w14:textId="06BEBA74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Conclusie JGZ-professional lengtegroei: 1614, 0..1   (</w:t>
      </w:r>
      <w:del w:id="5" w:author="BDS redactieraad" w:date="2024-02-28T18:40:00Z">
        <w:r w:rsidRPr="00392CF3">
          <w:rPr>
            <w:rFonts w:ascii="MS Sans Serif" w:hAnsi="MS Sans Serif" w:cs="MS Sans Serif"/>
            <w:kern w:val="0"/>
            <w:sz w:val="16"/>
            <w:szCs w:val="16"/>
            <w:lang w:val="nl-NL"/>
          </w:rPr>
          <w:delText>W0697</w:delText>
        </w:r>
      </w:del>
      <w:ins w:id="6" w:author="BDS redactieraad" w:date="2024-02-28T18:40:00Z">
        <w:r w:rsidRPr="00392CF3">
          <w:rPr>
            <w:rFonts w:ascii="MS Sans Serif" w:hAnsi="MS Sans Serif" w:cs="MS Sans Serif"/>
            <w:kern w:val="0"/>
            <w:sz w:val="16"/>
            <w:szCs w:val="16"/>
            <w:lang w:val="nl-NL"/>
          </w:rPr>
          <w:t>W0696</w:t>
        </w:r>
      </w:ins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, KL_AN, Conclusie JGZ-professional lengtegroei)</w:t>
      </w:r>
    </w:p>
    <w:p w14:paraId="3D62539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Naar verwachting: 01</w:t>
      </w:r>
    </w:p>
    <w:p w14:paraId="002DDA1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Minder dan verwacht: 02</w:t>
      </w:r>
    </w:p>
    <w:p w14:paraId="7A1579F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Meer dan verwacht: 03</w:t>
      </w:r>
    </w:p>
    <w:p w14:paraId="24F4634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Groeicurve lengte naar leeftijd: 237, 0..1   (W0167, BER, Berekend veld)</w:t>
      </w:r>
    </w:p>
    <w:p w14:paraId="4E926B2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Target height: 809, 0..1   (W0167, BER, Berekend veld)</w:t>
      </w:r>
    </w:p>
    <w:p w14:paraId="6225530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Target Height Range: 810, 0..1   (W0167, BER, Berekend veld)</w:t>
      </w:r>
    </w:p>
    <w:p w14:paraId="4CEF965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Target Height SDS: 1615, 0..1   (W0167, BER, Berekend veld)</w:t>
      </w:r>
    </w:p>
    <w:p w14:paraId="1E67CDD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Welk groeidiagram wordt gebruikt: 1616, 0..1   (W0699, KL_AN, Groeidiagram)</w:t>
      </w:r>
    </w:p>
    <w:p w14:paraId="0F5188F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Nederlands: 01</w:t>
      </w:r>
    </w:p>
    <w:p w14:paraId="45FFC12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Marokkaans: 02</w:t>
      </w:r>
    </w:p>
    <w:p w14:paraId="7FA2883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Turks: 03</w:t>
      </w:r>
    </w:p>
    <w:p w14:paraId="195111B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Hindostaans: 04</w:t>
      </w:r>
    </w:p>
    <w:p w14:paraId="5621112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Down: 05</w:t>
      </w:r>
    </w:p>
    <w:p w14:paraId="4D9C4BE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Prematuur: 06</w:t>
      </w:r>
    </w:p>
    <w:p w14:paraId="0017C57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Gewicht: 245, 0..1   (W0260, PQ, Gewicht in grammen)</w:t>
      </w:r>
    </w:p>
    <w:p w14:paraId="2B00229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Methode gewichtsmeting: 246, 0..1   (W0261, KL_AN, Methode gewichtsmeting)</w:t>
      </w:r>
    </w:p>
    <w:p w14:paraId="3F3B5D4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Gewogen met kleren: 1</w:t>
      </w:r>
    </w:p>
    <w:p w14:paraId="63759E1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Gewogen zonder kleren: 2</w:t>
      </w:r>
    </w:p>
    <w:p w14:paraId="323FC96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Groeicurve gewicht naar leeftijd: 811, 0..1   (W0167, BER, Berekend veld)</w:t>
      </w:r>
    </w:p>
    <w:p w14:paraId="541D57F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Groeicurve gewicht naar lengte: 812, 0..1   (W0167, BER, Berekend veld)</w:t>
      </w:r>
    </w:p>
    <w:p w14:paraId="04C494B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Indruk JGZ professional gewicht/lengte: 247, 0..1   (W0264, KL_AN, Indruk gewicht/lengte)</w:t>
      </w:r>
    </w:p>
    <w:p w14:paraId="048B1A1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Ondergewicht: 1</w:t>
      </w:r>
    </w:p>
    <w:p w14:paraId="6774886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Normaal gewicht: 2</w:t>
      </w:r>
    </w:p>
    <w:p w14:paraId="7CA172B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Overgewicht: 3</w:t>
      </w:r>
    </w:p>
    <w:p w14:paraId="58B9CEA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BMI: 248, 0..1   (W0167, BER, Berekend veld)</w:t>
      </w:r>
    </w:p>
    <w:p w14:paraId="6B39111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BMI-curve: 813, 0..1   (W0167, BER, Berekend veld)</w:t>
      </w:r>
    </w:p>
    <w:p w14:paraId="0750887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Gewichtsklasse op basis van BMI: 1492, 0..1   (W0668, KL_AN, Gewichtsklasse op basis van BMI)</w:t>
      </w:r>
    </w:p>
    <w:p w14:paraId="378F845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Ondergewicht: 1</w:t>
      </w:r>
    </w:p>
    <w:p w14:paraId="17D59C6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Normaal gewicht: 2</w:t>
      </w:r>
    </w:p>
    <w:p w14:paraId="78DF0E1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Overgewicht: 3</w:t>
      </w:r>
    </w:p>
    <w:p w14:paraId="202C51F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Obesitas: 4</w:t>
      </w:r>
    </w:p>
    <w:p w14:paraId="5F5025E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Middelomtrek in millimeters: 1485, 0..1   (W0252, PQ, Lengte in millimeters)</w:t>
      </w:r>
    </w:p>
    <w:p w14:paraId="20CACDD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Hoofdomtrek: 252, 0..1   (W0267, PQ, Hoofdomtrek in millimeters)</w:t>
      </w:r>
    </w:p>
    <w:p w14:paraId="1F483A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Groeicurve hoofdomtrek naar leeftijd: 253, 0..1   (W0167, BER, Berekend veld)</w:t>
      </w:r>
    </w:p>
    <w:p w14:paraId="30FC08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FDCDE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Psychosociaal en cognitief functioneren: R030, 0..1</w:t>
      </w:r>
    </w:p>
    <w:p w14:paraId="67545D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Psychosociaal en cognitief functioneren onderzocht: 259, 1..1   (W0004, BL, Ja Nee)</w:t>
      </w:r>
    </w:p>
    <w:p w14:paraId="2A9815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771EB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86DA3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psychische en sociale ontwikkeling: 265, 0..1   (W0082, AN, Alfanumeriek 4000)</w:t>
      </w:r>
    </w:p>
    <w:p w14:paraId="013695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cognitieve ontwikkeling: 814, 0..1   (W0082, AN, Alfanumeriek 4000)</w:t>
      </w:r>
    </w:p>
    <w:p w14:paraId="25FF6C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Menstekening: 1440, 0..1   (W0665, KL_AN, Menstekening)</w:t>
      </w:r>
    </w:p>
    <w:p w14:paraId="52FB17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 delen: 01</w:t>
      </w:r>
    </w:p>
    <w:p w14:paraId="05B5FF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 delen: 02</w:t>
      </w:r>
    </w:p>
    <w:p w14:paraId="322A8A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50448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Motorisch functioneren: R031, 0..1</w:t>
      </w:r>
    </w:p>
    <w:p w14:paraId="30549F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Motorische ontwikkeling onderzocht: 268, 1..1   (W0004, BL, Ja Nee)</w:t>
      </w:r>
    </w:p>
    <w:p w14:paraId="39876D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B775E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D83B3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motorische ontwikkeling: 276, 0..1   (W0082, AN, Alfanumeriek 4000)</w:t>
      </w:r>
    </w:p>
    <w:p w14:paraId="508A1A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tonus: 269, 0..1   (W0275, KL_AN, Bijzonderheden tonus)</w:t>
      </w:r>
    </w:p>
    <w:p w14:paraId="5D165B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Verlaagd: 1</w:t>
      </w:r>
    </w:p>
    <w:p w14:paraId="3DCBF9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Verhoogd: 2</w:t>
      </w:r>
    </w:p>
    <w:p w14:paraId="55314D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centraal zenuwstelsel: 271, 0..1   (W0082, AN, Alfanumeriek 4000)</w:t>
      </w:r>
    </w:p>
    <w:p w14:paraId="5F6F23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Lateralisatie: 815, 0..1   (W0277, KL_AN, Lateralisatie)</w:t>
      </w:r>
    </w:p>
    <w:p w14:paraId="45B16C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Rechtshandig: 1</w:t>
      </w:r>
    </w:p>
    <w:p w14:paraId="428F8D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Linkshandig: 2</w:t>
      </w:r>
    </w:p>
    <w:p w14:paraId="1840E0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Ambidexter: 3</w:t>
      </w:r>
    </w:p>
    <w:p w14:paraId="0BF32F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sensibiliteit: 1437, 0..1   (W0082, AN, Alfanumeriek 4000)</w:t>
      </w:r>
    </w:p>
    <w:p w14:paraId="0B67B2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Proef van Romberg: 1438, 0..1   (W0663, KL_AN, Afwijkend/niet afwijkend)</w:t>
      </w:r>
    </w:p>
    <w:p w14:paraId="2429E2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afwijkend: 1</w:t>
      </w:r>
    </w:p>
    <w:p w14:paraId="75DF3C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Afwijkend: 2</w:t>
      </w:r>
    </w:p>
    <w:p w14:paraId="1018EF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Kruis van Reitan: 1439, 0..1   (W0664, KL_AN, Kruis van Reitan score)</w:t>
      </w:r>
    </w:p>
    <w:p w14:paraId="27B81E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Kruis niet herkenbaar: 1</w:t>
      </w:r>
    </w:p>
    <w:p w14:paraId="5D78D2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Kruis herkenbaar: 2</w:t>
      </w:r>
    </w:p>
    <w:p w14:paraId="7F2E6D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33369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Spraak- en taalontwikkeling: R032, 0..1</w:t>
      </w:r>
    </w:p>
    <w:p w14:paraId="566D09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Spraak- en taalontwikkeling onderzocht: 294, 1..1   (W0004, BL, Ja Nee)</w:t>
      </w:r>
    </w:p>
    <w:p w14:paraId="300D6F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E871A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FFFA4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Meertaligheid: 301, 0..1   (W0278, KL_AN, Tweetaligheid)</w:t>
      </w:r>
    </w:p>
    <w:p w14:paraId="3D5DDB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01</w:t>
      </w:r>
    </w:p>
    <w:p w14:paraId="54C2C4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Simultane twee/meertaligheid: 02</w:t>
      </w:r>
    </w:p>
    <w:p w14:paraId="4F0BD8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Successieve twee/meertaligheid: 03</w:t>
      </w:r>
    </w:p>
    <w:p w14:paraId="148368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Taal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G036, 0..*</w:t>
      </w:r>
    </w:p>
    <w:p w14:paraId="103D2A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Taal: 302, 1..1   (W0050, AN_EXT, Taal)</w:t>
      </w:r>
    </w:p>
    <w:p w14:paraId="15810E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Dialect: 1329, 0..1   (W0017, AN, Alfanumeriek 50)</w:t>
      </w:r>
    </w:p>
    <w:p w14:paraId="130AB0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Eerste/tweede taal: 307, 1..1   (W0280, KL_AN, Eerste/tweede taal)</w:t>
      </w:r>
    </w:p>
    <w:p w14:paraId="1C1ADB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 taal: 1</w:t>
      </w:r>
    </w:p>
    <w:p w14:paraId="4D66B9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Tweede taal: 2</w:t>
      </w:r>
    </w:p>
    <w:p w14:paraId="78F66D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Taalomgeving stimulerend: 816, 0..1   (W0281, KL_AN, Taalomgeving stimulerend)</w:t>
      </w:r>
    </w:p>
    <w:p w14:paraId="20C30E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75FFD4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Matig: 2</w:t>
      </w:r>
    </w:p>
    <w:p w14:paraId="7279DF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3</w:t>
      </w:r>
    </w:p>
    <w:p w14:paraId="486E4F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Taalsignaleringsinstrument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G073, 0..*</w:t>
      </w:r>
    </w:p>
    <w:p w14:paraId="4AEA36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Taalsignaleringsinstrument: 817, 0..1   (W0283, KL_AN, Screeningsinstrument)</w:t>
      </w:r>
    </w:p>
    <w:p w14:paraId="162E63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Logopedisch Screeningsinstrument (LSI): 01</w:t>
      </w:r>
    </w:p>
    <w:p w14:paraId="0CB678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Groninger Minimum Spreeknormen (GMS): 02</w:t>
      </w:r>
    </w:p>
    <w:p w14:paraId="4F3C6A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Lexiconlijsten: 03</w:t>
      </w:r>
    </w:p>
    <w:p w14:paraId="5BCDCA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SNEL (Spraak- en taalNormen Eerstelijns gezondheidszorg): 04</w:t>
      </w:r>
    </w:p>
    <w:p w14:paraId="00E508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VTO taalinstrument: 05</w:t>
      </w:r>
    </w:p>
    <w:p w14:paraId="6D7451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Van Wiechen Onderzoek: 06</w:t>
      </w:r>
    </w:p>
    <w:p w14:paraId="227580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Van Wiechen Taalonderzoek: 07</w:t>
      </w:r>
    </w:p>
    <w:p w14:paraId="10D44A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B360C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taalsignaleringsinstrument: 1496, 0..1   (W0018, AN, Alfanumeriek 20)</w:t>
      </w:r>
    </w:p>
    <w:p w14:paraId="239BE2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Beoordeling taalontwikkeling: 818, 0..1   (W0336, KL_AN, Voldoende Onvoldoende Twijfelachtig)</w:t>
      </w:r>
    </w:p>
    <w:p w14:paraId="2E58BD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1D698D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Twijfelachtig: 2</w:t>
      </w:r>
    </w:p>
    <w:p w14:paraId="7557A0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3</w:t>
      </w:r>
    </w:p>
    <w:p w14:paraId="3DBAD7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taalsignaleringsinstrument: 819, 0..1   (W0082, AN, Alfanumeriek 4000)</w:t>
      </w:r>
    </w:p>
    <w:p w14:paraId="43EDD3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 xml:space="preserve">Aard bijzonderheden spraak- en taalontwikkeling: 820, 0..*   (W0285, KL_AN, Aard bijzonderheden spraak- en 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>taalontwikkeling)</w:t>
      </w:r>
    </w:p>
    <w:p w14:paraId="15DAF4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Meer dan twee talen sprekend (derde taal etc.): 01</w:t>
      </w:r>
    </w:p>
    <w:p w14:paraId="0BE329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Problemen ten gevolge van meertaligheid: 02</w:t>
      </w:r>
    </w:p>
    <w:p w14:paraId="24B4FF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Gehoor (perceptieve of conductieve verliezen): 03</w:t>
      </w:r>
    </w:p>
    <w:p w14:paraId="4EBD09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Mondgedrag (zoals habitueel mondademen, kwijlen, speen): 04</w:t>
      </w:r>
    </w:p>
    <w:p w14:paraId="452E23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Stemproductie (hyperkinetisch of hypokinetisch): 05</w:t>
      </w:r>
    </w:p>
    <w:p w14:paraId="161546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Stemkwaliteit (zoals hees, schor, afone momenten): 06</w:t>
      </w:r>
    </w:p>
    <w:p w14:paraId="493355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Foutieve spreekademhaling: 07</w:t>
      </w:r>
    </w:p>
    <w:p w14:paraId="51638E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Articulatie stoornissen: 08</w:t>
      </w:r>
    </w:p>
    <w:p w14:paraId="7359DD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Nasaliteit: 09</w:t>
      </w:r>
    </w:p>
    <w:p w14:paraId="598AD5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Onvloeiendheid (zoals stotteren, broddelen, te hoog spreektempo): 10</w:t>
      </w:r>
    </w:p>
    <w:p w14:paraId="3E3D6C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Taalbegrip: 11</w:t>
      </w:r>
    </w:p>
    <w:p w14:paraId="556D5D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Taalproductie: 12</w:t>
      </w:r>
    </w:p>
    <w:p w14:paraId="5FAE00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14396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aard bijzonderheden: 821, 0..1   (W0082, AN, Alfanumeriek 4000)</w:t>
      </w:r>
    </w:p>
    <w:p w14:paraId="08EEF9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Totaalscore SLS: 822, 0..1   (W0286, N, SLS totaalscore)</w:t>
      </w:r>
    </w:p>
    <w:p w14:paraId="52DD70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Beoordeling spraak- en taalontwikkeling Nederlands: 823, 0..1   (W0287, KL_AN, Beoordeling spraak- en taalontwikkeling Nederlands)</w:t>
      </w:r>
    </w:p>
    <w:p w14:paraId="143103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Leeftijdsadequaat of sneller: 1</w:t>
      </w:r>
    </w:p>
    <w:p w14:paraId="37532B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Langzaam: 2</w:t>
      </w:r>
    </w:p>
    <w:p w14:paraId="0CCB58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01143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Inschatten verhouding draaglast-draagkracht: R034, 0..1</w:t>
      </w:r>
    </w:p>
    <w:p w14:paraId="614494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Verhouding draaglast-draagkracht onderzocht: 339, 1..1   (W0004, BL, Ja Nee)</w:t>
      </w:r>
    </w:p>
    <w:p w14:paraId="1F018D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9ABA3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89E3F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Balans draaglast-draagkracht: 348, 0..1   (W0294, KL_AN, Balans)</w:t>
      </w:r>
    </w:p>
    <w:p w14:paraId="19F1E8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Bevorderend: 1</w:t>
      </w:r>
    </w:p>
    <w:p w14:paraId="706580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 evenwicht: 2</w:t>
      </w:r>
    </w:p>
    <w:p w14:paraId="01120D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Belemmerend: 3</w:t>
      </w:r>
    </w:p>
    <w:p w14:paraId="2C9FAB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verhouding draaglast-draagkracht: 349, 0..1   (W0082, AN, Alfanumeriek 4000)</w:t>
      </w:r>
    </w:p>
    <w:p w14:paraId="04936F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73017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Voorlichting, advies, instructie en begeleiding: R036, 0..1</w:t>
      </w:r>
    </w:p>
    <w:p w14:paraId="7AF8DA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Voorlichting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G042, 0..*</w:t>
      </w:r>
    </w:p>
    <w:p w14:paraId="37EF36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Gegeven voorlichting: 480, 1..1   (W0308, KL_AN, Gegeven voorlichting)</w:t>
      </w:r>
    </w:p>
    <w:p w14:paraId="6F0F0D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Voeding: 01</w:t>
      </w:r>
    </w:p>
    <w:p w14:paraId="2F824F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Vitamines: 02</w:t>
      </w:r>
    </w:p>
    <w:p w14:paraId="354249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Verzorging/hoofdluis: 03</w:t>
      </w:r>
    </w:p>
    <w:p w14:paraId="4B0BFD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Ontlasten/plassen/zindelijkheid (enuresis): 04</w:t>
      </w:r>
    </w:p>
    <w:p w14:paraId="2601B9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Mondgezondheid: 05</w:t>
      </w:r>
    </w:p>
    <w:p w14:paraId="2B291E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Slapen: 06</w:t>
      </w:r>
    </w:p>
    <w:p w14:paraId="63798A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Bewegen/houding: 07</w:t>
      </w:r>
    </w:p>
    <w:p w14:paraId="48B340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Veiligheid: 08</w:t>
      </w:r>
    </w:p>
    <w:p w14:paraId="1FCC34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Roken in bijzijn van jeugdige: 09</w:t>
      </w:r>
    </w:p>
    <w:p w14:paraId="77F6BC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Ouderschap/opvoeding/dagindeling: 10</w:t>
      </w:r>
    </w:p>
    <w:p w14:paraId="4FA1E7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Speelgoed/vrije tijdsbesteding/verenigingen: 11</w:t>
      </w:r>
    </w:p>
    <w:p w14:paraId="114A69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Ontwikkelingsfasen/-problematiek/spraak- en taalontwikkeling: 12</w:t>
      </w:r>
    </w:p>
    <w:p w14:paraId="6EB872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Relaties/vrienden/peers/ouders/pesten: 13</w:t>
      </w:r>
    </w:p>
    <w:p w14:paraId="3517B7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Vaccinaties: 14</w:t>
      </w:r>
    </w:p>
    <w:p w14:paraId="69EA4B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Klachten (pijn, angst, concentratie, agressie, moe/mat): 15</w:t>
      </w:r>
    </w:p>
    <w:p w14:paraId="5C57E5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Behandelingsmogelijkheden/gezondheids- en welzijnszorgvoorzieningen: 16</w:t>
      </w:r>
    </w:p>
    <w:p w14:paraId="330944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Verslavingsrisico (games/(genees)middelen/roken/drugs/gokken): 17</w:t>
      </w:r>
    </w:p>
    <w:p w14:paraId="058CAA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Kinderopvang/peuterspeelzaal/onderwijs: 18</w:t>
      </w:r>
    </w:p>
    <w:p w14:paraId="00886D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(seksuele) Rijping/relaties: 19</w:t>
      </w:r>
    </w:p>
    <w:p w14:paraId="0CEDD1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SOA-preventie/anticonceptie: 20</w:t>
      </w:r>
    </w:p>
    <w:p w14:paraId="1A8CC7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Verblijf in het buitenland: 21</w:t>
      </w:r>
    </w:p>
    <w:p w14:paraId="25CA43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Psychosociaal: 22</w:t>
      </w:r>
    </w:p>
    <w:p w14:paraId="5B8775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6AA29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Voorlichtingsmateriaal: 1157, 0..1   (W0020, AN, Alfanumeriek 200)</w:t>
      </w:r>
    </w:p>
    <w:p w14:paraId="790F7E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62632B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Hielprik pasgeborene: R037, 0..1</w:t>
      </w:r>
    </w:p>
    <w:p w14:paraId="1192A1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Hielprik afgenomen: 368, 0..1   (W0004, BL, Ja Nee)</w:t>
      </w:r>
    </w:p>
    <w:p w14:paraId="414A4D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A982C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AE0F8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Type hielprik: 373, 0..1   (W0316, KL_AN, Type hielprik)</w:t>
      </w:r>
    </w:p>
    <w:p w14:paraId="439EA8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 hielprik: 01</w:t>
      </w:r>
    </w:p>
    <w:p w14:paraId="38A1C7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Herhaalde eerste hielprik: 02</w:t>
      </w:r>
    </w:p>
    <w:p w14:paraId="3167A0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Tweede hielprik: 03</w:t>
      </w:r>
    </w:p>
    <w:p w14:paraId="6F938B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Herhaalde tweede hielprik: 04</w:t>
      </w:r>
    </w:p>
    <w:p w14:paraId="0A536E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hielprik: 374, 0..1   (W0025, TS, Datum)</w:t>
      </w:r>
    </w:p>
    <w:p w14:paraId="3DC3E0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hielprikafname: 1431, 0..1   (W0082, AN, Alfanumeriek 4000)</w:t>
      </w:r>
    </w:p>
    <w:p w14:paraId="1E761B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niet afgenomen hielprik: 380, 0..1   (W0313, KL_AN, Reden niet afgenomen hielprik)</w:t>
      </w:r>
    </w:p>
    <w:p w14:paraId="341358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bezwaar: 01</w:t>
      </w:r>
    </w:p>
    <w:p w14:paraId="6544CE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 bezwaar: 02</w:t>
      </w:r>
    </w:p>
    <w:p w14:paraId="1BA0E8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Afzien van deelname: 03</w:t>
      </w:r>
    </w:p>
    <w:p w14:paraId="06F681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Bezwaar reden onbekend: 04</w:t>
      </w:r>
    </w:p>
    <w:p w14:paraId="39DC5F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Onderzoek elders uitgevoerd: 05</w:t>
      </w:r>
    </w:p>
    <w:p w14:paraId="565A6F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Ziekte(s) doorgemaakt: 06</w:t>
      </w:r>
    </w:p>
    <w:p w14:paraId="6684D8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Overleden: 07</w:t>
      </w:r>
    </w:p>
    <w:p w14:paraId="1166F5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Vertrokken: 08</w:t>
      </w:r>
    </w:p>
    <w:p w14:paraId="35D568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Dubbel uitgeschreven: 09</w:t>
      </w:r>
    </w:p>
    <w:p w14:paraId="57045A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00</w:t>
      </w:r>
    </w:p>
    <w:p w14:paraId="5D1227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herhaling/tweede hielprik: 379, 0..1   (W0317, KL_AN, Reden herhaling/tweede hielprik)</w:t>
      </w:r>
    </w:p>
    <w:p w14:paraId="1C94F6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 vulling: 01</w:t>
      </w:r>
    </w:p>
    <w:p w14:paraId="19B4A0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 vroeg geprikt: 02</w:t>
      </w:r>
    </w:p>
    <w:p w14:paraId="4182B4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 set niet aangekomen: 03</w:t>
      </w:r>
    </w:p>
    <w:p w14:paraId="4E5EE9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conclusieve uitslag: 04</w:t>
      </w:r>
    </w:p>
    <w:p w14:paraId="2A2DC2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Bloedtransfusie: 05</w:t>
      </w:r>
    </w:p>
    <w:p w14:paraId="389DDC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B20A8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Uitslag: 381, 0..1   (W0321, KL_AN, Uitslag)</w:t>
      </w:r>
    </w:p>
    <w:p w14:paraId="4EE4E2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Negatief: 1</w:t>
      </w:r>
    </w:p>
    <w:p w14:paraId="3DD3C9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conclusieve uitslag: 2</w:t>
      </w:r>
    </w:p>
    <w:p w14:paraId="00D8FB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Afwijkend: 3</w:t>
      </w:r>
    </w:p>
    <w:p w14:paraId="1F34E3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Setnummer vorige hielprik: 1432, 0..1   (W0018, AN, Alfanumeriek 20)</w:t>
      </w:r>
    </w:p>
    <w:p w14:paraId="4AFCC7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uitvoerende persoon: 1411, 0..1   (W0017, AN, Alfanumeriek 50)</w:t>
      </w:r>
    </w:p>
    <w:p w14:paraId="5E7EC3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instantie hielprik: 370, 0..1   (W0017, AN, Alfanumeriek 50)</w:t>
      </w:r>
    </w:p>
    <w:p w14:paraId="401DB0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E13A8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Visus- en oogonderzoek: R038, 0..1</w:t>
      </w:r>
    </w:p>
    <w:p w14:paraId="6333E0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Oogonderzoek uitgevoerd: 1379, 0..1   (W0004, BL, Ja Nee)</w:t>
      </w:r>
    </w:p>
    <w:p w14:paraId="583F7D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6BF89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D1344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Bril/lenzen dragend: 831, 0..1   (W0326, KL_AN, Bril/lenzen dragend)</w:t>
      </w:r>
    </w:p>
    <w:p w14:paraId="773198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Bril: 1</w:t>
      </w:r>
    </w:p>
    <w:p w14:paraId="44A2C1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Lenzen: 2</w:t>
      </w:r>
    </w:p>
    <w:p w14:paraId="32D4EE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Visus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G117, 0..1</w:t>
      </w:r>
    </w:p>
    <w:p w14:paraId="2DCEC2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visuskaart: 1590, 1..1   (W0682, KL_AN, Soort visuskaart)</w:t>
      </w:r>
    </w:p>
    <w:p w14:paraId="70068B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LEA 4 meter: 01</w:t>
      </w:r>
    </w:p>
    <w:p w14:paraId="462AF8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LEA 5 meter: 02</w:t>
      </w:r>
    </w:p>
    <w:p w14:paraId="799773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E-haken 4 meter: 03</w:t>
      </w:r>
    </w:p>
    <w:p w14:paraId="423B2F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E-haken 5 meter: 04</w:t>
      </w:r>
    </w:p>
    <w:p w14:paraId="738C61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visus rechts: 1591, 1..1   (W0683, KL_AN, Uitslag visus)</w:t>
      </w:r>
    </w:p>
    <w:p w14:paraId="6B855B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0,1: 01</w:t>
      </w:r>
    </w:p>
    <w:p w14:paraId="760666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0,12: 02</w:t>
      </w:r>
    </w:p>
    <w:p w14:paraId="6E9C97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0,16: 03</w:t>
      </w:r>
    </w:p>
    <w:p w14:paraId="086A99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0,2: 04</w:t>
      </w:r>
    </w:p>
    <w:p w14:paraId="7C8605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05</w:t>
      </w:r>
    </w:p>
    <w:p w14:paraId="3C9EB2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0,32: 06</w:t>
      </w:r>
    </w:p>
    <w:p w14:paraId="2F2A7C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0,4: 07</w:t>
      </w:r>
    </w:p>
    <w:p w14:paraId="0BE9B1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0,5: 08</w:t>
      </w:r>
    </w:p>
    <w:p w14:paraId="1F50D9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0,63: 09</w:t>
      </w:r>
    </w:p>
    <w:p w14:paraId="7BBDF6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0,8: 10</w:t>
      </w:r>
    </w:p>
    <w:p w14:paraId="41A5D0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1,0: 11</w:t>
      </w:r>
    </w:p>
    <w:p w14:paraId="11306C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98</w:t>
      </w:r>
    </w:p>
    <w:p w14:paraId="09C015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visus links: 1592, 1..1   (W0683, KL_AN, Uitslag visus)</w:t>
      </w:r>
    </w:p>
    <w:p w14:paraId="28F8C6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0,1: 01</w:t>
      </w:r>
    </w:p>
    <w:p w14:paraId="6AF13D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0,12: 02</w:t>
      </w:r>
    </w:p>
    <w:p w14:paraId="43CFAE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0,16: 03</w:t>
      </w:r>
    </w:p>
    <w:p w14:paraId="1162C4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0,2: 04</w:t>
      </w:r>
    </w:p>
    <w:p w14:paraId="150D61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05</w:t>
      </w:r>
    </w:p>
    <w:p w14:paraId="3D68BD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0,32: 06</w:t>
      </w:r>
    </w:p>
    <w:p w14:paraId="762B82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0,4: 07</w:t>
      </w:r>
    </w:p>
    <w:p w14:paraId="7E37BD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0,5: 08</w:t>
      </w:r>
    </w:p>
    <w:p w14:paraId="3B5CAF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0,63: 09</w:t>
      </w:r>
    </w:p>
    <w:p w14:paraId="6DB683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0,8: 10</w:t>
      </w:r>
    </w:p>
    <w:p w14:paraId="0DE8B6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1,0: 11</w:t>
      </w:r>
    </w:p>
    <w:p w14:paraId="33BB0D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98</w:t>
      </w:r>
    </w:p>
    <w:p w14:paraId="29EFA4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APK-kaart uitslag rechts: 692, 0..1   (W0328, KL_AN, APK-kaart uitslag)</w:t>
      </w:r>
    </w:p>
    <w:p w14:paraId="69941A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5/30: 01</w:t>
      </w:r>
    </w:p>
    <w:p w14:paraId="71D63C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5/20: 02</w:t>
      </w:r>
    </w:p>
    <w:p w14:paraId="42E8C7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5/15: 03</w:t>
      </w:r>
    </w:p>
    <w:p w14:paraId="773345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5/10: 04</w:t>
      </w:r>
    </w:p>
    <w:p w14:paraId="05066E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5/6: 05</w:t>
      </w:r>
    </w:p>
    <w:p w14:paraId="62D46D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5/5: 06</w:t>
      </w:r>
    </w:p>
    <w:p w14:paraId="0A8C1E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3C690F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APK-kaart uitslag links: 832, 0..1   (W0328, KL_AN, APK-kaart uitslag)</w:t>
      </w:r>
    </w:p>
    <w:p w14:paraId="258AE9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5/30: 01</w:t>
      </w:r>
    </w:p>
    <w:p w14:paraId="5D1ED1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5/20: 02</w:t>
      </w:r>
    </w:p>
    <w:p w14:paraId="025D1F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5/15: 03</w:t>
      </w:r>
    </w:p>
    <w:p w14:paraId="499212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5/10: 04</w:t>
      </w:r>
    </w:p>
    <w:p w14:paraId="03CBD5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5/6: 05</w:t>
      </w:r>
    </w:p>
    <w:p w14:paraId="3DD2BF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5/5: 06</w:t>
      </w:r>
    </w:p>
    <w:p w14:paraId="590A3C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78C710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5 meter uitslag rechts: 1418, 0..1   (W0654, KL_AN, APK-TOV-kaart 5 meter uitslag)</w:t>
      </w:r>
    </w:p>
    <w:p w14:paraId="07E1C1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5/30: 01</w:t>
      </w:r>
    </w:p>
    <w:p w14:paraId="7AD0A2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5/20: 02</w:t>
      </w:r>
    </w:p>
    <w:p w14:paraId="31065E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5/15: 03</w:t>
      </w:r>
    </w:p>
    <w:p w14:paraId="5C66DB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5/10: 04</w:t>
      </w:r>
    </w:p>
    <w:p w14:paraId="70EDB3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5/6: 05</w:t>
      </w:r>
    </w:p>
    <w:p w14:paraId="6A0BF7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5/5: 06</w:t>
      </w:r>
    </w:p>
    <w:p w14:paraId="6811F8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5/4: 07</w:t>
      </w:r>
    </w:p>
    <w:p w14:paraId="146DAE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5/3: 08</w:t>
      </w:r>
    </w:p>
    <w:p w14:paraId="4ECB68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6C7492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5 meter uitslag links: 1419, 0..1   (W0654, KL_AN, APK-TOV-kaart 5 meter uitslag)</w:t>
      </w:r>
    </w:p>
    <w:p w14:paraId="4F2036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5/30: 01</w:t>
      </w:r>
    </w:p>
    <w:p w14:paraId="21CD48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5/20: 02</w:t>
      </w:r>
    </w:p>
    <w:p w14:paraId="5B6A0D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5/15: 03</w:t>
      </w:r>
    </w:p>
    <w:p w14:paraId="0E9412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5/10: 04</w:t>
      </w:r>
    </w:p>
    <w:p w14:paraId="6194E6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5/6: 05</w:t>
      </w:r>
    </w:p>
    <w:p w14:paraId="284D28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5/5: 06</w:t>
      </w:r>
    </w:p>
    <w:p w14:paraId="3312C1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5/4: 07</w:t>
      </w:r>
    </w:p>
    <w:p w14:paraId="718498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5/3: 08</w:t>
      </w:r>
    </w:p>
    <w:p w14:paraId="06DAD6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1473B1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4 meter uitslag rechts: 1420, 0..1   (W0655, KL_AN, APK-TOV-kaart 4 meter uitslag)</w:t>
      </w:r>
    </w:p>
    <w:p w14:paraId="356350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4/30: 01</w:t>
      </w:r>
    </w:p>
    <w:p w14:paraId="3E01A8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4/20: 02</w:t>
      </w:r>
    </w:p>
    <w:p w14:paraId="609726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4/15: 03</w:t>
      </w:r>
    </w:p>
    <w:p w14:paraId="21AEB0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4/10: 04</w:t>
      </w:r>
    </w:p>
    <w:p w14:paraId="45A9E7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4/6: 05</w:t>
      </w:r>
    </w:p>
    <w:p w14:paraId="221FE6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4/5: 06</w:t>
      </w:r>
    </w:p>
    <w:p w14:paraId="3CE3A5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4/4: 07</w:t>
      </w:r>
    </w:p>
    <w:p w14:paraId="045496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4/3: 08</w:t>
      </w:r>
    </w:p>
    <w:p w14:paraId="3C1513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0FA877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4 meter uitslag links: 1421, 0..1   (W0655, KL_AN, APK-TOV-kaart 4 meter uitslag)</w:t>
      </w:r>
    </w:p>
    <w:p w14:paraId="4CFE59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4/30: 01</w:t>
      </w:r>
    </w:p>
    <w:p w14:paraId="54B2B2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4/20: 02</w:t>
      </w:r>
    </w:p>
    <w:p w14:paraId="667AD3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4/15: 03</w:t>
      </w:r>
    </w:p>
    <w:p w14:paraId="111684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4/10: 04</w:t>
      </w:r>
    </w:p>
    <w:p w14:paraId="27E09D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4/6: 05</w:t>
      </w:r>
    </w:p>
    <w:p w14:paraId="6F008C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4/5: 06</w:t>
      </w:r>
    </w:p>
    <w:p w14:paraId="031C48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4/4: 07</w:t>
      </w:r>
    </w:p>
    <w:p w14:paraId="6F1AE8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4/3: 08</w:t>
      </w:r>
    </w:p>
    <w:p w14:paraId="764FE6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724274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3 meter uitslag rechts: 833, 0..1   (W0330, KL_AN, APK-TOV-kaart 3 meter uitslag)</w:t>
      </w:r>
    </w:p>
    <w:p w14:paraId="7A77A2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3/30: 01</w:t>
      </w:r>
    </w:p>
    <w:p w14:paraId="5AAD6C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3/20: 02</w:t>
      </w:r>
    </w:p>
    <w:p w14:paraId="4A1B4B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3/15: 03</w:t>
      </w:r>
    </w:p>
    <w:p w14:paraId="141BB3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3/10: 04</w:t>
      </w:r>
    </w:p>
    <w:p w14:paraId="05CCA2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3/6: 05</w:t>
      </w:r>
    </w:p>
    <w:p w14:paraId="16888D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3/5: 06</w:t>
      </w:r>
    </w:p>
    <w:p w14:paraId="0FA84C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3/4: 07</w:t>
      </w:r>
    </w:p>
    <w:p w14:paraId="46905E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3/3: 08</w:t>
      </w:r>
    </w:p>
    <w:p w14:paraId="2B8C26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3AA544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3 meter uitslag links: 834, 0..1   (W0330, KL_AN, APK-TOV-kaart 3 meter uitslag)</w:t>
      </w:r>
    </w:p>
    <w:p w14:paraId="713104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3/30: 01</w:t>
      </w:r>
    </w:p>
    <w:p w14:paraId="0089C2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3/20: 02</w:t>
      </w:r>
    </w:p>
    <w:p w14:paraId="3FE8A1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3/15: 03</w:t>
      </w:r>
    </w:p>
    <w:p w14:paraId="5A8043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3/10: 04</w:t>
      </w:r>
    </w:p>
    <w:p w14:paraId="05B197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3/6: 05</w:t>
      </w:r>
    </w:p>
    <w:p w14:paraId="091D07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3/5: 06</w:t>
      </w:r>
    </w:p>
    <w:p w14:paraId="39BC6F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3/4: 07</w:t>
      </w:r>
    </w:p>
    <w:p w14:paraId="0D174A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3/3: 08</w:t>
      </w:r>
    </w:p>
    <w:p w14:paraId="519B7E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5545F5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LH-kaart uitslag rechts: 835, 0..1   (W0332, KL_AN, LH-kaart uitslag)</w:t>
      </w:r>
    </w:p>
    <w:p w14:paraId="77E22A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0,10: 01</w:t>
      </w:r>
    </w:p>
    <w:p w14:paraId="3A7FA2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0,16: 02</w:t>
      </w:r>
    </w:p>
    <w:p w14:paraId="4D8700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03</w:t>
      </w:r>
    </w:p>
    <w:p w14:paraId="4F28EE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0,40: 04</w:t>
      </w:r>
    </w:p>
    <w:p w14:paraId="706102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0,50: 05</w:t>
      </w:r>
    </w:p>
    <w:p w14:paraId="54BA52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0,63: 06</w:t>
      </w:r>
    </w:p>
    <w:p w14:paraId="0AFA1E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0,80: 07</w:t>
      </w:r>
    </w:p>
    <w:p w14:paraId="387E94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1,00: 08</w:t>
      </w:r>
    </w:p>
    <w:p w14:paraId="6B23E1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5A9474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LH-kaart uitslag links: 836, 0..1   (W0332, KL_AN, LH-kaart uitslag)</w:t>
      </w:r>
    </w:p>
    <w:p w14:paraId="0C527C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0,10: 01</w:t>
      </w:r>
    </w:p>
    <w:p w14:paraId="537097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0,16: 02</w:t>
      </w:r>
    </w:p>
    <w:p w14:paraId="2169C1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03</w:t>
      </w:r>
    </w:p>
    <w:p w14:paraId="711F62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0,40: 04</w:t>
      </w:r>
    </w:p>
    <w:p w14:paraId="5C1154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0,50: 05</w:t>
      </w:r>
    </w:p>
    <w:p w14:paraId="1FD676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0,63: 06</w:t>
      </w:r>
    </w:p>
    <w:p w14:paraId="017F4D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0,80: 07</w:t>
      </w:r>
    </w:p>
    <w:p w14:paraId="0BD480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1,00: 08</w:t>
      </w:r>
    </w:p>
    <w:p w14:paraId="726007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690163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Landolt-C-kaart uitslag rechts: 837, 0..1   (W0334, KL_AN, Landolt-C-kaart uitslag)</w:t>
      </w:r>
    </w:p>
    <w:p w14:paraId="755A60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0,1: 01</w:t>
      </w:r>
    </w:p>
    <w:p w14:paraId="274380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0,12: 02</w:t>
      </w:r>
    </w:p>
    <w:p w14:paraId="63B651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0,15: 03</w:t>
      </w:r>
    </w:p>
    <w:p w14:paraId="6471C9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0,2: 04</w:t>
      </w:r>
    </w:p>
    <w:p w14:paraId="7C524D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05</w:t>
      </w:r>
    </w:p>
    <w:p w14:paraId="7C630B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0,3: 06</w:t>
      </w:r>
    </w:p>
    <w:p w14:paraId="7EB05E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0,4: 07</w:t>
      </w:r>
    </w:p>
    <w:p w14:paraId="4F333F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0,5: 08</w:t>
      </w:r>
    </w:p>
    <w:p w14:paraId="7C1583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0,65: 09</w:t>
      </w:r>
    </w:p>
    <w:p w14:paraId="606B60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0,8: 10</w:t>
      </w:r>
    </w:p>
    <w:p w14:paraId="126E21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1,0: 11</w:t>
      </w:r>
    </w:p>
    <w:p w14:paraId="2607CA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13EB72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Landolt-C-kaart uitslag links: 838, 0..1   (W0334, KL_AN, Landolt-C-kaart uitslag)</w:t>
      </w:r>
    </w:p>
    <w:p w14:paraId="4A8371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0,1: 01</w:t>
      </w:r>
    </w:p>
    <w:p w14:paraId="2F9BBE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0,12: 02</w:t>
      </w:r>
    </w:p>
    <w:p w14:paraId="04F094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0,15: 03</w:t>
      </w:r>
    </w:p>
    <w:p w14:paraId="1C771B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0,2: 04</w:t>
      </w:r>
    </w:p>
    <w:p w14:paraId="205A84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05</w:t>
      </w:r>
    </w:p>
    <w:p w14:paraId="4B8DDC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0,3: 06</w:t>
      </w:r>
    </w:p>
    <w:p w14:paraId="1C4015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0,4: 07</w:t>
      </w:r>
    </w:p>
    <w:p w14:paraId="617BFE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0,5: 08</w:t>
      </w:r>
    </w:p>
    <w:p w14:paraId="6CCC70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0,65: 09</w:t>
      </w:r>
    </w:p>
    <w:p w14:paraId="7A0BE1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0,8: 10</w:t>
      </w:r>
    </w:p>
    <w:p w14:paraId="34CC97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1,0: 11</w:t>
      </w:r>
    </w:p>
    <w:p w14:paraId="27E7BD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005ED7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visusbepaling: 408, 0..1   (W0336, KL_AN, Voldoende Onvoldoende Twijfelachtig)</w:t>
      </w:r>
    </w:p>
    <w:p w14:paraId="51700D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52B6E2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Twijfelachtig: 2</w:t>
      </w:r>
    </w:p>
    <w:p w14:paraId="4D1B23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3</w:t>
      </w:r>
    </w:p>
    <w:p w14:paraId="2536AC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visus 3 jaar: 1618, 0..1   (W0284, KL_AN, Voldoende Onvoldoende)</w:t>
      </w:r>
    </w:p>
    <w:p w14:paraId="3D8D35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6D524E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0992A8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visusbepaling: 839, 0..1   (W0082, AN, Alfanumeriek 4000)</w:t>
      </w:r>
    </w:p>
    <w:p w14:paraId="5A658F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Cornea lichtreflex rechts: 390, 0..1   (W0175, KL_AN, Plus Min)</w:t>
      </w:r>
    </w:p>
    <w:p w14:paraId="054065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28CF8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52EE0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Cornea lichtreflex links: 391, 0..1   (W0175, KL_AN, Plus Min)</w:t>
      </w:r>
    </w:p>
    <w:p w14:paraId="326081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B44CD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98EB3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Rode fundusreflex rechts: 840, 0..1   (W0175, KL_AN, Plus Min)</w:t>
      </w:r>
    </w:p>
    <w:p w14:paraId="5275EE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158F1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C392A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Rode fundusreflex links: 841, 0..1   (W0175, KL_AN, Plus Min)</w:t>
      </w:r>
    </w:p>
    <w:p w14:paraId="58162D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5E4B1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16FDF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Afdektest: geen instel beweging rechts: 392, 0..1   (W0175, KL_AN, Plus Min)</w:t>
      </w:r>
    </w:p>
    <w:p w14:paraId="0BE00A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CF148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F7D6F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Afdektest: geen instel beweging links: 393, 0..1   (W0175, KL_AN, Plus Min)</w:t>
      </w:r>
    </w:p>
    <w:p w14:paraId="4A3822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6929C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17DFD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Volgbeweging binoculair rechts: 396, 0..1   (W0175, KL_AN, Plus Min)</w:t>
      </w:r>
    </w:p>
    <w:p w14:paraId="797CB0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F92B5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A4392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Volgbeweging binoculair links: 397, 0..1   (W0175, KL_AN, Plus Min)</w:t>
      </w:r>
    </w:p>
    <w:p w14:paraId="0D455A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8BD13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8996F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Volgbeweging monoculair rechts: 398, 0..1   (W0175, KL_AN, Plus Min)</w:t>
      </w:r>
    </w:p>
    <w:p w14:paraId="416878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FF69F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35411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Volgbeweging monoculair links: 399, 0..1   (W0175, KL_AN, Plus Min)</w:t>
      </w:r>
    </w:p>
    <w:p w14:paraId="1B2BAD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5B28D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DF8D3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inspectie oog: 851, 0..1   (W0082, AN, Alfanumeriek 4000)</w:t>
      </w:r>
    </w:p>
    <w:p w14:paraId="2DD26C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C8949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Hartonderzoek: R039, 0..1</w:t>
      </w:r>
    </w:p>
    <w:p w14:paraId="39E043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Hartonderzoek uitgevoerd: 855, 1..1   (W0004, BL, Ja Nee)</w:t>
      </w:r>
    </w:p>
    <w:p w14:paraId="6B8CD7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52BDB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E923D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Geruis intensiteit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G044, 0..*</w:t>
      </w:r>
    </w:p>
    <w:p w14:paraId="5B3C5E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Geruis intensiteit: 856, 1..1   (W0367, KL_AN, Geruis intensiteit)</w:t>
      </w:r>
    </w:p>
    <w:p w14:paraId="35FF8B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1/6: 01</w:t>
      </w:r>
    </w:p>
    <w:p w14:paraId="27A45D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2/6: 02</w:t>
      </w:r>
    </w:p>
    <w:p w14:paraId="67A29E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3/6: 03</w:t>
      </w:r>
    </w:p>
    <w:p w14:paraId="64A4D9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4/6: 04</w:t>
      </w:r>
    </w:p>
    <w:p w14:paraId="234BE5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5/6: 05</w:t>
      </w:r>
    </w:p>
    <w:p w14:paraId="319E0B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6/6: 06</w:t>
      </w:r>
    </w:p>
    <w:p w14:paraId="173650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meting: 1202, 1..1   (W0270, KL_AN, Methode hartgeruismeting)</w:t>
      </w:r>
    </w:p>
    <w:p w14:paraId="19B425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Zittend: 1</w:t>
      </w:r>
    </w:p>
    <w:p w14:paraId="2F19B1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Liggend: 2</w:t>
      </w:r>
    </w:p>
    <w:p w14:paraId="07AB6D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Geruis timing: 858, 0..1   (W0368, KL_AN, Geruis timing)</w:t>
      </w:r>
    </w:p>
    <w:p w14:paraId="569510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Systolisch: 01</w:t>
      </w:r>
    </w:p>
    <w:p w14:paraId="2F9C98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Diastolisch: 02</w:t>
      </w:r>
    </w:p>
    <w:p w14:paraId="25A1A3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Holosystolisch: 03</w:t>
      </w:r>
    </w:p>
    <w:p w14:paraId="450506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Continu geruis: 04</w:t>
      </w:r>
    </w:p>
    <w:p w14:paraId="6CD321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Onduidelijk: 05</w:t>
      </w:r>
    </w:p>
    <w:p w14:paraId="7AC604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Lokalisatie: 859, 0..1   (W0082, AN, Alfanumeriek 4000)</w:t>
      </w:r>
    </w:p>
    <w:p w14:paraId="19975E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Voortgeleiding: 860, 0..1   (W0082, AN, Alfanumeriek 4000)</w:t>
      </w:r>
    </w:p>
    <w:p w14:paraId="5F0AF8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harttonen: 861, 0..1   (W0082, AN, Alfanumeriek 4000)</w:t>
      </w:r>
    </w:p>
    <w:p w14:paraId="42F808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hartritme: 862, 0..1   (W0082, AN, Alfanumeriek 4000)</w:t>
      </w:r>
    </w:p>
    <w:p w14:paraId="40764D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Bloeddruk systolisch: 1486, 0..1   (W0667, PQ, Bloeddruk)</w:t>
      </w:r>
    </w:p>
    <w:p w14:paraId="158DED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Bloeddruk diastolisch: 1487, 0..1   (W0667, PQ, Bloeddruk)</w:t>
      </w:r>
    </w:p>
    <w:p w14:paraId="00E91E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Lever: 206, 0..1   (W0369, KL_AN, Vergroot Niet vergroot)</w:t>
      </w:r>
    </w:p>
    <w:p w14:paraId="0A5166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Vergroot: 1</w:t>
      </w:r>
    </w:p>
    <w:p w14:paraId="6FCEF2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vergroot: 2</w:t>
      </w:r>
    </w:p>
    <w:p w14:paraId="712A38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Milt: 207, 0..1   (W0369, KL_AN, Vergroot Niet vergroot)</w:t>
      </w:r>
    </w:p>
    <w:p w14:paraId="7BBFDA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Vergroot: 1</w:t>
      </w:r>
    </w:p>
    <w:p w14:paraId="0A223E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vergroot: 2</w:t>
      </w:r>
    </w:p>
    <w:p w14:paraId="5EB25D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A. femoralis rechts: 146, 0..1   (W0175, KL_AN, Plus Min)</w:t>
      </w:r>
    </w:p>
    <w:p w14:paraId="7BB017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D7E71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6E4A0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A. femoralis links: 746, 0..1   (W0175, KL_AN, Plus Min)</w:t>
      </w:r>
    </w:p>
    <w:p w14:paraId="6BF328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A53E2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F25EE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Overige bijzonderheden hartonderzoek: 428, 0..1   (W0082, AN, Alfanumeriek 4000)</w:t>
      </w:r>
    </w:p>
    <w:p w14:paraId="5D4A94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124F7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Gehooronderzoek: R040, 0..1</w:t>
      </w:r>
    </w:p>
    <w:p w14:paraId="523F28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Gehooronderzoek uitgevoerd: 438, 1..1   (W0004, BL, Ja Nee)</w:t>
      </w:r>
    </w:p>
    <w:p w14:paraId="5C0F0E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89C22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8D638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gehooronderzoek: 863, 0..1   (W0082, AN, Alfanumeriek 4000)</w:t>
      </w:r>
    </w:p>
    <w:p w14:paraId="3D3EE7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Screeningsinstrument NGS: 1331, 0..1   (W0638, KL_AN, Screeningsinstrument NGS)</w:t>
      </w:r>
    </w:p>
    <w:p w14:paraId="314859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OAE: 01</w:t>
      </w:r>
    </w:p>
    <w:p w14:paraId="3F934B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AABR: 02</w:t>
      </w:r>
    </w:p>
    <w:p w14:paraId="10B220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1e NGS rechts: 439, 0..1   (W0284, KL_AN, Voldoende Onvoldoende)</w:t>
      </w:r>
    </w:p>
    <w:p w14:paraId="1C8D7B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7AB720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5E5D38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1e NGS links: 441, 0..1   (W0284, KL_AN, Voldoende Onvoldoende)</w:t>
      </w:r>
    </w:p>
    <w:p w14:paraId="39560C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352EC3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5DFF44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2e NGS rechts: 442, 0..1   (W0284, KL_AN, Voldoende Onvoldoende)</w:t>
      </w:r>
    </w:p>
    <w:p w14:paraId="24EC8D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2203EC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0BA075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Uitslag 2e NGS links: 444, 0..1   (W0284, KL_AN, Voldoende Onvoldoende)</w:t>
      </w:r>
    </w:p>
    <w:p w14:paraId="25BD01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5EF3C6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4923DC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3e NGS rechts: 445, 0..1   (W0284, KL_AN, Voldoende Onvoldoende)</w:t>
      </w:r>
    </w:p>
    <w:p w14:paraId="7FCB0E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2BF8D9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04BD3E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3e NGS links: 447, 0..1   (W0284, KL_AN, Voldoende Onvoldoende)</w:t>
      </w:r>
    </w:p>
    <w:p w14:paraId="6B0BBC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3C5BCF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293BEC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Gescreend in NICU: 1413, 0..1   (W0004, BL, Ja Nee)</w:t>
      </w:r>
    </w:p>
    <w:p w14:paraId="7AF683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E0F5D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E7DED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Diagnose Audiologisch Centrum gehoor rechts: 1434, 0..1   (W0661, KL_AN, Diagnose Audiologisch Centrum)</w:t>
      </w:r>
    </w:p>
    <w:p w14:paraId="101BF8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Normaal gehoor: 01</w:t>
      </w:r>
    </w:p>
    <w:p w14:paraId="1C109B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Permanent conductief gehoorverlies: 02</w:t>
      </w:r>
    </w:p>
    <w:p w14:paraId="4423AF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 gehoorverlies: 03</w:t>
      </w:r>
    </w:p>
    <w:p w14:paraId="281812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Perceptief gehoorverlies: cochleair: 04</w:t>
      </w:r>
    </w:p>
    <w:p w14:paraId="3E9487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Perceptief gehoorverlies: auditieve neuropathie: 05</w:t>
      </w:r>
    </w:p>
    <w:p w14:paraId="631295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B1150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Diagnose Audiologisch Centrum gehoor links: 1433, 0..1   (W0661, KL_AN, Diagnose Audiologisch Centrum)</w:t>
      </w:r>
    </w:p>
    <w:p w14:paraId="425850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Normaal gehoor: 01</w:t>
      </w:r>
    </w:p>
    <w:p w14:paraId="5120C7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Permanent conductief gehoorverlies: 02</w:t>
      </w:r>
    </w:p>
    <w:p w14:paraId="719FC7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 gehoorverlies: 03</w:t>
      </w:r>
    </w:p>
    <w:p w14:paraId="19C648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Perceptief gehoorverlies: cochleair: 04</w:t>
      </w:r>
    </w:p>
    <w:p w14:paraId="66E7DC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Perceptief gehoorverlies: auditieve neuropathie: 05</w:t>
      </w:r>
    </w:p>
    <w:p w14:paraId="680C7D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245E9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Advies Audiologisch Centrum aan ouders: 1435, 0..1   (W0662, KL_AN, Advies Audiologisch Centrum aan ouders)</w:t>
      </w:r>
    </w:p>
    <w:p w14:paraId="0F0FEF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01</w:t>
      </w:r>
    </w:p>
    <w:p w14:paraId="716198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Controle: 02</w:t>
      </w:r>
    </w:p>
    <w:p w14:paraId="482211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Hoortoestel(len): 03</w:t>
      </w:r>
    </w:p>
    <w:p w14:paraId="5E043F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Gezinsbegeleiding: 04</w:t>
      </w:r>
    </w:p>
    <w:p w14:paraId="6414FD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 KNO-arts: 05</w:t>
      </w:r>
    </w:p>
    <w:p w14:paraId="14569C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 ander specialisme dan KNO-arts: 06</w:t>
      </w:r>
    </w:p>
    <w:p w14:paraId="59CCB1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Voorlichting: 07</w:t>
      </w:r>
    </w:p>
    <w:p w14:paraId="1CBDFA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F3C40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advies Audiologisch Centrum aan ouders: 1436, 0..1   (W0082, AN, Alfanumeriek 4000)</w:t>
      </w:r>
    </w:p>
    <w:p w14:paraId="0588E4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aangeboden: 864, 0..1   (W0378, KL_AN, Testtoon aangeboden)</w:t>
      </w:r>
    </w:p>
    <w:p w14:paraId="6FA415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01</w:t>
      </w:r>
    </w:p>
    <w:p w14:paraId="04CBA9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02</w:t>
      </w:r>
    </w:p>
    <w:p w14:paraId="1421EA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500 rechts: 1203, 0..1   (W0175, KL_AN, Plus Min)</w:t>
      </w:r>
    </w:p>
    <w:p w14:paraId="7438F3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7DA48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C2228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500 links: 1204, 0..1   (W0175, KL_AN, Plus Min)</w:t>
      </w:r>
    </w:p>
    <w:p w14:paraId="65813D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A1911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ED1AD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1000 rechts: 1205, 0..1   (W0175, KL_AN, Plus Min)</w:t>
      </w:r>
    </w:p>
    <w:p w14:paraId="6CF34F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D3DAF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2743F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1000 links: 1206, 0..1   (W0175, KL_AN, Plus Min)</w:t>
      </w:r>
    </w:p>
    <w:p w14:paraId="50AF73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5DBCB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C1120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2000 rechts: 1207, 0..1   (W0175, KL_AN, Plus Min)</w:t>
      </w:r>
    </w:p>
    <w:p w14:paraId="081BAE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90DAA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C554A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2000 links: 1208, 0..1   (W0175, KL_AN, Plus Min)</w:t>
      </w:r>
    </w:p>
    <w:p w14:paraId="3F07AD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48844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ABF0A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3000 rechts: 1209, 0..1   (W0175, KL_AN, Plus Min)</w:t>
      </w:r>
    </w:p>
    <w:p w14:paraId="2E0365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34E9A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99321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3000 links: 1210, 0..1   (W0175, KL_AN, Plus Min)</w:t>
      </w:r>
    </w:p>
    <w:p w14:paraId="6C78E0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45C8A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D4D5C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4000 rechts: 1211, 0..1   (W0175, KL_AN, Plus Min)</w:t>
      </w:r>
    </w:p>
    <w:p w14:paraId="3BDA3B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E38EF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949C3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4000 links: 1212, 0..1   (W0175, KL_AN, Plus Min)</w:t>
      </w:r>
    </w:p>
    <w:p w14:paraId="0DCB5A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D57F5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2632F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6000 rechts: 1213, 0..1   (W0175, KL_AN, Plus Min)</w:t>
      </w:r>
    </w:p>
    <w:p w14:paraId="7218A2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62503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4FB01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6000 links: 1214, 0..1   (W0175, KL_AN, Plus Min)</w:t>
      </w:r>
    </w:p>
    <w:p w14:paraId="6C6E9A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A34A5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0ABC4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gehoorscreening: 865, 0..1   (W0284, KL_AN, Voldoende Onvoldoende)</w:t>
      </w:r>
    </w:p>
    <w:p w14:paraId="5892BD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10781E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6B42D8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500 rechts: 1216, 0..1   (W0392, KL_AN, Testtoon waarde)</w:t>
      </w:r>
    </w:p>
    <w:p w14:paraId="7E6801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770CB3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3D6078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38F6C1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6D6B63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4BCBC7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63B327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6AF91A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717AC8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0E61A6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534AE4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7B29B3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09E8DA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451611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7AB945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30ACFC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776068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488BB1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322702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1DAA16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500 links: 1218, 0..1   (W0392, KL_AN, Testtoon waarde)</w:t>
      </w:r>
    </w:p>
    <w:p w14:paraId="213692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459548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0B1CE9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6F3874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63CA03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57F13B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5C8BD4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7B6E00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4604C9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40C3E6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366EFF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5B56C3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2A8FCE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69EBF0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1B79BC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2850C0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3D0580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170EC2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2C42B6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166736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1000 rechts: 1220, 0..1   (W0392, KL_AN, Testtoon waarde)</w:t>
      </w:r>
    </w:p>
    <w:p w14:paraId="1091B9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417940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63A56F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5CA975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6BFEC0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272585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6572D2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00FECF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4A6854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1F8A0B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0DF74A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62E56F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16E3E8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4051B4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198FC0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3AD9DD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530AA5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5A73E0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2A680A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747042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1000 links: 1222, 0..1   (W0392, KL_AN, Testtoon waarde)</w:t>
      </w:r>
    </w:p>
    <w:p w14:paraId="11B547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728E83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605C09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45DEDF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1240EC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5FB512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4088D1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5BDBD4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1B7721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443E05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1A73CF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67E077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296198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201689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1BAB86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1E5BD3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43BC78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307643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4413F7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4CFE3B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2000 rechts: 1224, 0..1   (W0392, KL_AN, Testtoon waarde)</w:t>
      </w:r>
    </w:p>
    <w:p w14:paraId="504952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27ED3F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53B09C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39680D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67E4AD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4AE5F7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735E10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7AA584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3AE03E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47D85F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52D698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0D9470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12B0DF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267AE8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542D96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73FF1A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1CA2CD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2CAED9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4AC908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1D518B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2000 links: 1226, 0..1   (W0392, KL_AN, Testtoon waarde)</w:t>
      </w:r>
    </w:p>
    <w:p w14:paraId="5C5FD4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636934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5619B7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33A7CF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47D5D3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711D82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14232F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24DF4F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26043D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0BB207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47D0CB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302A5B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64113C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043920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1EA76C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1809D4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4C3871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2C79BD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5575C8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2286F7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3000 rechts: 1228, 0..1   (W0392, KL_AN, Testtoon waarde)</w:t>
      </w:r>
    </w:p>
    <w:p w14:paraId="2EC55C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6470FA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5D455A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48A744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53EB54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0616D8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356DFA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57348C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15ED33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47D018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154E0B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6E1318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6DA691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2A1737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57C94C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6082D6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166F13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3E52D6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0AF124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6017A2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3000 links: 1230, 0..1   (W0392, KL_AN, Testtoon waarde)</w:t>
      </w:r>
    </w:p>
    <w:p w14:paraId="05D19D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559D0E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052F65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064F12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22722C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111820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65ACC0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2F6DB0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1E1316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5D505A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6EAB85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453282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3DB5E8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06AB13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6C2758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3C7995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1F566E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51D554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00120E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4FB332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4000 rechts: 1232, 0..1   (W0392, KL_AN, Testtoon waarde)</w:t>
      </w:r>
    </w:p>
    <w:p w14:paraId="28A3DC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314421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1DC2CD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5560F9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04531E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03D139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0CA6F2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7BB084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3DE21C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2662ED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3C4641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6E59F1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0B8A5F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567408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3C777E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4F41B5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26E3FA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130FD6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619F20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30ACA8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4000 links: 1234, 0..1   (W0392, KL_AN, Testtoon waarde)</w:t>
      </w:r>
    </w:p>
    <w:p w14:paraId="6AD796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6BA47A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1FFCF5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465B01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2C64FB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392244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72AB28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2B2ACD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24180D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49BCF4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70FE69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6B3016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2ED492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2BF467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5A212A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456DD1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20FCF3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231069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47B33B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420F26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6000 rechts: 1236, 0..1   (W0392, KL_AN, Testtoon waarde)</w:t>
      </w:r>
    </w:p>
    <w:p w14:paraId="5A358A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5320DF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2F1F8D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68874F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2A0AF1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00ED43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2942DF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05885A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5B0F6F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7A2622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240F3F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781108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407198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60F36C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75A548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60D104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4DAF59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5AFC9B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27DE49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15B51D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6000 links: 1238, 0..1   (W0392, KL_AN, Testtoon waarde)</w:t>
      </w:r>
    </w:p>
    <w:p w14:paraId="6028EF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1D88BC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21B721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0994C9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2BF425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504B4E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7412A1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09CA1F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2A333B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0A7EFF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45164B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035D3A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2AA328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504EAC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753AAF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6774B8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03C6CF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7D2575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210DF5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2F7DDC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Audiogram: 458, 0..1   (W0167, BER, Berekend veld)</w:t>
      </w:r>
    </w:p>
    <w:p w14:paraId="0A8A3E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drempelonderzoek: 1239, 0..1   (W0284, KL_AN, Voldoende Onvoldoende)</w:t>
      </w:r>
    </w:p>
    <w:p w14:paraId="7491D6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19D8D3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2E3F2D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8BA06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Rijksvaccinatieprogramma en andere vaccinaties: R041, 0..1</w:t>
      </w:r>
    </w:p>
    <w:p w14:paraId="2385AA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Vaccinatie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G076, 0..*</w:t>
      </w:r>
    </w:p>
    <w:p w14:paraId="59F97B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vaccinatie: 461, 1..1   (W0422, AN_EXT, Soort vaccinatie)</w:t>
      </w:r>
    </w:p>
    <w:p w14:paraId="52FE81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vaccinatie: 1409, 0..1   (W0025, TS, Datum)</w:t>
      </w:r>
    </w:p>
    <w:p w14:paraId="08C514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Type oproepkaart: 608, 0..1   (W0416, KL_AN, Type oproepkaart)</w:t>
      </w:r>
    </w:p>
    <w:p w14:paraId="0B9DD9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oproep: 01</w:t>
      </w:r>
    </w:p>
    <w:p w14:paraId="41A0CF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Reservekaart: 02</w:t>
      </w:r>
    </w:p>
    <w:p w14:paraId="5143CC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Herinnering: 03</w:t>
      </w:r>
    </w:p>
    <w:p w14:paraId="310303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BB262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Bezwaar: 683, 0..1   (W0323, KL_AN, Bezwaar)</w:t>
      </w:r>
    </w:p>
    <w:p w14:paraId="6581DB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 bezwaar: 1</w:t>
      </w:r>
    </w:p>
    <w:p w14:paraId="41C124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Afzien van deelname: 2</w:t>
      </w:r>
    </w:p>
    <w:p w14:paraId="299DAC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0FB0F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van enting: 686, 0..1   (W0417, KL_AN, Reden van enting)</w:t>
      </w:r>
    </w:p>
    <w:p w14:paraId="5A8363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Rijksvaccinatieprogramma: 01</w:t>
      </w:r>
    </w:p>
    <w:p w14:paraId="7D80D0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Geboorteland ouders endemisch: 02</w:t>
      </w:r>
    </w:p>
    <w:p w14:paraId="51C6C5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Hepatitis B draagster: 03</w:t>
      </w:r>
    </w:p>
    <w:p w14:paraId="519746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Syndroom van Down: 04</w:t>
      </w:r>
    </w:p>
    <w:p w14:paraId="337617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Asielzoeker: 05</w:t>
      </w:r>
    </w:p>
    <w:p w14:paraId="54816F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medische reden: 06</w:t>
      </w:r>
    </w:p>
    <w:p w14:paraId="04AF25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Verzoek cliënt: 07</w:t>
      </w:r>
    </w:p>
    <w:p w14:paraId="4E2D0A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bepaald: 08</w:t>
      </w:r>
    </w:p>
    <w:p w14:paraId="30F167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81A45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Partijnummer: 472, 0..1   (W0017, AN, Alfanumeriek 50)</w:t>
      </w:r>
    </w:p>
    <w:p w14:paraId="62F1A4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 door RIVM afgekeurd: 1589, 0..1   (W0004, BL, Ja Nee)</w:t>
      </w:r>
    </w:p>
    <w:p w14:paraId="6B4910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D18EF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0A1A1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afwijkende plaats vaccinatie: 872, 0..1   (W0082, AN, Alfanumeriek 4000)</w:t>
      </w:r>
    </w:p>
    <w:p w14:paraId="03C3A2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instantie vaccinatie: 1336, 0..1   (W0017, AN, Alfanumeriek 50)</w:t>
      </w:r>
    </w:p>
    <w:p w14:paraId="034CDE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uitvoerende persoon: 1410, 0..1   (W0017, AN, Alfanumeriek 50)</w:t>
      </w:r>
    </w:p>
    <w:p w14:paraId="36F5D8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Locatie uitvoerende organisatie: 1452, 0..1   (W0017, AN, Alfanumeriek 50)</w:t>
      </w:r>
    </w:p>
    <w:p w14:paraId="108224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reactie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G111, 0..1</w:t>
      </w:r>
    </w:p>
    <w:p w14:paraId="6BCA62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reactie: 1483, 0..1   (W0025, TS, Datum)</w:t>
      </w:r>
    </w:p>
    <w:p w14:paraId="4E3A51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reactie: 1484, 0..1   (W0025, TS, Datum)</w:t>
      </w:r>
    </w:p>
    <w:p w14:paraId="2E5118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Verschijnselen: 874, 0..1   (W0082, AN, Alfanumeriek 4000)</w:t>
      </w:r>
    </w:p>
    <w:p w14:paraId="781E64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datum: 875, 0..1   (W0025, TS, Datum)</w:t>
      </w:r>
    </w:p>
    <w:p w14:paraId="40F96F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door UZI: 876, 0..1   (W0063, AN_EXT, UZI-nummer)</w:t>
      </w:r>
    </w:p>
    <w:p w14:paraId="3C2AEF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door BIG: 1517, 0..1   (W0675, AN_EXT, BIG-nummer)</w:t>
      </w:r>
    </w:p>
    <w:p w14:paraId="56341A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door AGB: 1526, 0..1   (W0676, AN_EXT, AGB-nummer)</w:t>
      </w:r>
    </w:p>
    <w:p w14:paraId="27EDA3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door naam: 1518, 0..1   (W0020, AN, Alfanumeriek 200)</w:t>
      </w:r>
    </w:p>
    <w:p w14:paraId="629B7F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Contra-indicatie om (nu) te vaccineren: 1644, 0..1   (W0004, BL, Ja Nee)</w:t>
      </w:r>
    </w:p>
    <w:p w14:paraId="026F6C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79A19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DBE88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contra-indicatie om (nu) te vaccineren: 1645, 0..1   (W0687, AN, Alfanumeriek 500)</w:t>
      </w:r>
    </w:p>
    <w:p w14:paraId="51968C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serologisch onderzoek Hepatitis B: 869, 0..1   (W0284, KL_AN, Voldoende Onvoldoende)</w:t>
      </w:r>
    </w:p>
    <w:p w14:paraId="17A75A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0A3B19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185EB8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BCG litteken: 5063, 0..1   (W0408, KL_AN, BCG litteken)</w:t>
      </w:r>
    </w:p>
    <w:p w14:paraId="04D4DA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Aanwezig: 01</w:t>
      </w:r>
    </w:p>
    <w:p w14:paraId="74E16B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Afwezig: 02</w:t>
      </w:r>
    </w:p>
    <w:p w14:paraId="06F766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Vaccinatieschema DKTP: 1584, 0..1   (W0681, KL_AN, Vaccinatieschema DKTP)</w:t>
      </w:r>
    </w:p>
    <w:p w14:paraId="5C1A93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DKTP: 3-5-11 maanden: 01</w:t>
      </w:r>
    </w:p>
    <w:p w14:paraId="02A3C3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DKTP: 2-3-5-11 maanden: 02</w:t>
      </w:r>
    </w:p>
    <w:p w14:paraId="5F897A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afwijkend schema: 870, 0..1   (W0429, KL_AN, Reden afwijkend schema)</w:t>
      </w:r>
    </w:p>
    <w:p w14:paraId="383727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Medische indicatie: 01</w:t>
      </w:r>
    </w:p>
    <w:p w14:paraId="36E09A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Verzoek ouders: 02</w:t>
      </w:r>
    </w:p>
    <w:p w14:paraId="618D1B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Komst uit buitenland: 03</w:t>
      </w:r>
    </w:p>
    <w:p w14:paraId="7D6F48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13F50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afwijkend schema: 871, 0..1   (W0082, AN, Alfanumeriek 4000)</w:t>
      </w:r>
    </w:p>
    <w:p w14:paraId="64F920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maternale kinkhoestvaccinatie: 1587, 0..1   (W0025, TS, Datum)</w:t>
      </w:r>
    </w:p>
    <w:p w14:paraId="445E9A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Interval maternale kinkhoestvaccinatie en geboorte meer dan 2 weken: 1583, 0..1   (W0167, BER, Berekend veld)</w:t>
      </w:r>
    </w:p>
    <w:p w14:paraId="7C510F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Vaccinatieschema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G094, 0..*</w:t>
      </w:r>
    </w:p>
    <w:p w14:paraId="4CC3D1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verkrijgen vaccinatieschema: 1448, 1..1   (W0025, TS, Datum)</w:t>
      </w:r>
    </w:p>
    <w:p w14:paraId="0F55DD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Geplande vaccinatie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G095, 0..*</w:t>
      </w:r>
    </w:p>
    <w:p w14:paraId="6C2615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geplande vaccinatie: 1449, 1..1   (W0422, AN_EXT, Soort vaccinatie)</w:t>
      </w:r>
    </w:p>
    <w:p w14:paraId="0C00BB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Minimale uitvoerdatum vaccinatie: 1450, 0..1   (W0025, TS, Datum)</w:t>
      </w:r>
    </w:p>
    <w:p w14:paraId="13232C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Streefdatum vaccinatie: 1451, 0..1   (W0025, TS, Datum)</w:t>
      </w:r>
    </w:p>
    <w:p w14:paraId="476A28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 behoort tot de risicogroep die jaarlijks de griepvaccinatie aangeboden krijgt: 1642, NULL   (W0004, BL, Ja Nee)</w:t>
      </w:r>
    </w:p>
    <w:p w14:paraId="4E9912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16699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81BB2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 haalt de griepvaccinatie bij de huisarts: 1643, NULL   (W0004, BL, Ja Nee)</w:t>
      </w:r>
    </w:p>
    <w:p w14:paraId="19A5FF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03F9D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399E0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13E5F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Van Wiechen ontwikkelingsonderzoek: R042, 0..1</w:t>
      </w:r>
    </w:p>
    <w:p w14:paraId="00D941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Gedragstoestand Van Wiechen: 877, 0..1   (W0431, KL_AN, Gedragstoestand Van Wiechen)</w:t>
      </w:r>
    </w:p>
    <w:p w14:paraId="29C0A1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wakker en alert: 01</w:t>
      </w:r>
    </w:p>
    <w:p w14:paraId="5E0E68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maakt een vermoeide indruk: 02</w:t>
      </w:r>
    </w:p>
    <w:p w14:paraId="69C49F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huilerig: 03</w:t>
      </w:r>
    </w:p>
    <w:p w14:paraId="3737A3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huilt door: 04</w:t>
      </w:r>
    </w:p>
    <w:p w14:paraId="6C96E0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3373D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Interactie Van Wiechen: 878, 0..1   (W0432, KL_AN, Interactie Van Wiechen)</w:t>
      </w:r>
    </w:p>
    <w:p w14:paraId="294A7D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coöperatief: 01</w:t>
      </w:r>
    </w:p>
    <w:p w14:paraId="29CBA7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terughoudend en moet gestimuleerd worden: 02</w:t>
      </w:r>
    </w:p>
    <w:p w14:paraId="04F360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verlegen of terughoudend zonder actief verzet: 03</w:t>
      </w:r>
    </w:p>
    <w:p w14:paraId="07BEE7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verzet zich actief: 04</w:t>
      </w:r>
    </w:p>
    <w:p w14:paraId="41CEE0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88CA6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Ogen fixeren: 879, 0..1   (W0175, KL_AN, Plus Min)</w:t>
      </w:r>
    </w:p>
    <w:p w14:paraId="06CF17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1BE16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465AC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1: 880, 0..1   (W0020, AN, Alfanumeriek 200)</w:t>
      </w:r>
    </w:p>
    <w:p w14:paraId="4B953A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Volgt met ogen èn hoofd 30º-0º-30º rechts: 881, 0..1   (W0175, KL_AN, Plus Min)</w:t>
      </w:r>
    </w:p>
    <w:p w14:paraId="36F9C2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697B6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54B18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Volgt met ogen èn hoofd 30º-0º-30º links: 883, 0..1   (W0175, KL_AN, Plus Min)</w:t>
      </w:r>
    </w:p>
    <w:p w14:paraId="4CF6DE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5C8A0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CCDED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2: 882, 0..1   (W0020, AN, Alfanumeriek 200)</w:t>
      </w:r>
    </w:p>
    <w:p w14:paraId="331D52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Handen af en toe open rechts: 884, 0..1   (W0175, KL_AN, Plus Min)</w:t>
      </w:r>
    </w:p>
    <w:p w14:paraId="06F563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EEFB7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D59AF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Handen af en toe open links: 885, 0..1   (W0175, KL_AN, Plus Min)</w:t>
      </w:r>
    </w:p>
    <w:p w14:paraId="14AF41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2636C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B361F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3: 1240, 0..1   (W0020, AN, Alfanumeriek 200)</w:t>
      </w:r>
    </w:p>
    <w:p w14:paraId="46588D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Kijkt naar eigen handen: 886, 0..1   (W0438, KL_AN, Plus Min M)</w:t>
      </w:r>
    </w:p>
    <w:p w14:paraId="4E26E5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53808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1AAF9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67349B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4: 1241, 0..1   (W0020, AN, Alfanumeriek 200)</w:t>
      </w:r>
    </w:p>
    <w:p w14:paraId="68395C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Speelt met handen middenvoor: 887, 0..1   (W0175, KL_AN, Plus Min)</w:t>
      </w:r>
    </w:p>
    <w:p w14:paraId="7BA76E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13D01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C607F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5: 1242, 0..1   (W0020, AN, Alfanumeriek 200)</w:t>
      </w:r>
    </w:p>
    <w:p w14:paraId="1CF683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Pakt in rugligging voorwerp binnen bereik rechts: 888, 0..1   (W0175, KL_AN, Plus Min)</w:t>
      </w:r>
    </w:p>
    <w:p w14:paraId="3828D3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136BC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BE195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Pakt in rugligging voorwerp binnen bereik links: 889, 0..1   (W0175, KL_AN, Plus Min)</w:t>
      </w:r>
    </w:p>
    <w:p w14:paraId="183637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2F366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EC14F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6: 1243, 0..1   (W0020, AN, Alfanumeriek 200)</w:t>
      </w:r>
    </w:p>
    <w:p w14:paraId="59023F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Pakt blokje over: 890, 0..1   (W0175, KL_AN, Plus Min)</w:t>
      </w:r>
    </w:p>
    <w:p w14:paraId="465936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79F4D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57656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7: 1244, 0..1   (W0020, AN, Alfanumeriek 200)</w:t>
      </w:r>
    </w:p>
    <w:p w14:paraId="07F29B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8. Houdt blokje vast, pakt er nog een in andere hand: 891, 0..1   (W0175, KL_AN, Plus Min)</w:t>
      </w:r>
    </w:p>
    <w:p w14:paraId="01507E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806BC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58AAB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8: 1245, 0..1   (W0020, AN, Alfanumeriek 200)</w:t>
      </w:r>
    </w:p>
    <w:p w14:paraId="33EB36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Speelt met beide voeten rechts: 892, 0..1   (W0438, KL_AN, Plus Min M)</w:t>
      </w:r>
    </w:p>
    <w:p w14:paraId="618D53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5D610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03EE3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7B061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Speelt met beide voeten links: 893, 0..1   (W0438, KL_AN, Plus Min M)</w:t>
      </w:r>
    </w:p>
    <w:p w14:paraId="1486F7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8D0D2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E25D6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C92DF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9: 1246, 0..1   (W0020, AN, Alfanumeriek 200)</w:t>
      </w:r>
    </w:p>
    <w:p w14:paraId="19930B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Pakt propje met duim en wijsvinger rechts: 894, 0..1   (W0175, KL_AN, Plus Min)</w:t>
      </w:r>
    </w:p>
    <w:p w14:paraId="39317D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AA8C2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749CB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Pakt propje met duim en wijsvinger links: 896, 0..1   (W0175, KL_AN, Plus Min)</w:t>
      </w:r>
    </w:p>
    <w:p w14:paraId="651273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FD6A3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85CBC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10: 895, 0..1   (W0020, AN, Alfanumeriek 200)</w:t>
      </w:r>
    </w:p>
    <w:p w14:paraId="58CAAD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Doet blokje in/uit doos rechts: 897, 0..1   (W0175, KL_AN, Plus Min)</w:t>
      </w:r>
    </w:p>
    <w:p w14:paraId="727DF3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4EC75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E6161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Doet blokje in/uit doos links: 898, 0..1   (W0175, KL_AN, Plus Min)</w:t>
      </w:r>
    </w:p>
    <w:p w14:paraId="58EA92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9FF9F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EA398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11: 899, 0..1   (W0020, AN, Alfanumeriek 200)</w:t>
      </w:r>
    </w:p>
    <w:p w14:paraId="051D61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Speelt "geven en nemen": 900, 0..1   (W0438, KL_AN, Plus Min M)</w:t>
      </w:r>
    </w:p>
    <w:p w14:paraId="53439B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3A2A0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0FB9B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F88E7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12: 901, 0..1   (W0020, AN, Alfanumeriek 200)</w:t>
      </w:r>
    </w:p>
    <w:p w14:paraId="4227B7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Stapelt 2 blokjes rechts: 902, 0..1   (W0175, KL_AN, Plus Min)</w:t>
      </w:r>
    </w:p>
    <w:p w14:paraId="08B016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652C3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02425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Stapelt 2 blokjes links: 903, 0..1   (W0175, KL_AN, Plus Min)</w:t>
      </w:r>
    </w:p>
    <w:p w14:paraId="55B6EB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57D73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8C762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13: 904, 0..1   (W0020, AN, Alfanumeriek 200)</w:t>
      </w:r>
    </w:p>
    <w:p w14:paraId="34143C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14. Gaat op onderzoek uit: 905, 0..1   (W0438, KL_AN, Plus Min M)</w:t>
      </w:r>
    </w:p>
    <w:p w14:paraId="076F7F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B7DA7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E94B0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93266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14: 1247, 0..1   (W0020, AN, Alfanumeriek 200)</w:t>
      </w:r>
    </w:p>
    <w:p w14:paraId="0D9A86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15. Stapelt 3 blokjes rechts: 906, 0..1   (W0175, KL_AN, Plus Min)</w:t>
      </w:r>
    </w:p>
    <w:p w14:paraId="7C1DC3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CD2CB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DE663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15. Stapelt 3 blokjes links: 907, 0..1   (W0175, KL_AN, Plus Min)</w:t>
      </w:r>
    </w:p>
    <w:p w14:paraId="6A8A7A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D94EE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57F0B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15: 908, 0..1   (W0020, AN, Alfanumeriek 200)</w:t>
      </w:r>
    </w:p>
    <w:p w14:paraId="65F0AA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16. Doet anderen na: 909, 0..1   (W0438, KL_AN, Plus Min M)</w:t>
      </w:r>
    </w:p>
    <w:p w14:paraId="5CDBB6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4036D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28C44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1A2CD8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16: 1248, 0..1   (W0020, AN, Alfanumeriek 200)</w:t>
      </w:r>
    </w:p>
    <w:p w14:paraId="457AF6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17. Stapelt 6 blokjes: 910, 0..1   (W0175, KL_AN, Plus Min)</w:t>
      </w:r>
    </w:p>
    <w:p w14:paraId="19552F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3FBAD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93D65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17: 911, 0..1   (W0020, AN, Alfanumeriek 200)</w:t>
      </w:r>
    </w:p>
    <w:p w14:paraId="636A7A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18. Plaatst ronde vorm in stoof: 912, 0..1   (W0175, KL_AN, Plus Min)</w:t>
      </w:r>
    </w:p>
    <w:p w14:paraId="06E836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586DE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21373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18: 1249, 0..1   (W0020, AN, Alfanumeriek 200)</w:t>
      </w:r>
    </w:p>
    <w:p w14:paraId="6F3C1D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19. Trekt kledingstuk uit: 913, 0..1   (W0438, KL_AN, Plus Min M)</w:t>
      </w:r>
    </w:p>
    <w:p w14:paraId="703C1C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D2A20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426AB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A93F2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19: 1250, 0..1   (W0020, AN, Alfanumeriek 200)</w:t>
      </w:r>
    </w:p>
    <w:p w14:paraId="58CCA6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20. Bouwt vrachtauto na: 914, 0..1   (W0175, KL_AN, Plus Min)</w:t>
      </w:r>
    </w:p>
    <w:p w14:paraId="3E1394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04296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583AA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20: 915, 0..1   (W0020, AN, Alfanumeriek 200)</w:t>
      </w:r>
    </w:p>
    <w:p w14:paraId="0743C1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21. Plaatst 3 vormen in stoof: 916, 0..1   (W0175, KL_AN, Plus Min)</w:t>
      </w:r>
    </w:p>
    <w:p w14:paraId="4D64C1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D5565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01EDA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21: 1251, 0..1   (W0020, AN, Alfanumeriek 200)</w:t>
      </w:r>
    </w:p>
    <w:p w14:paraId="7AA418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22. Tekent verticale lijn na: 917, 0..1   (W0175, KL_AN, Plus Min)</w:t>
      </w:r>
    </w:p>
    <w:p w14:paraId="045C57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58613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39D6E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22: 1252, 0..1   (W0020, AN, Alfanumeriek 200)</w:t>
      </w:r>
    </w:p>
    <w:p w14:paraId="29B034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23. Bouwt brug na: 918, 0..1   (W0175, KL_AN, Plus Min)</w:t>
      </w:r>
    </w:p>
    <w:p w14:paraId="67E806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B59D9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0F963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23: 919, 0..1   (W0020, AN, Alfanumeriek 200)</w:t>
      </w:r>
    </w:p>
    <w:p w14:paraId="0A6296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24. Plaatst 4 vormen in stoof: 920, 0..1   (W0175, KL_AN, Plus Min)</w:t>
      </w:r>
    </w:p>
    <w:p w14:paraId="0345C1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6152B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5458F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24: 1253, 0..1   (W0020, AN, Alfanumeriek 200)</w:t>
      </w:r>
    </w:p>
    <w:p w14:paraId="28A41A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25. Trekt eigen kledingstuk aan: 921, 0..1   (W0438, KL_AN, Plus Min M)</w:t>
      </w:r>
    </w:p>
    <w:p w14:paraId="3AAB12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FEECF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79149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BC633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25: 1254, 0..1   (W0020, AN, Alfanumeriek 200)</w:t>
      </w:r>
    </w:p>
    <w:p w14:paraId="3DC585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26. Tekent cirkel na: 922, 0..1   (W0175, KL_AN, Plus Min)</w:t>
      </w:r>
    </w:p>
    <w:p w14:paraId="5DAA93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3E9EF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09491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26: 1255, 0..1   (W0020, AN, Alfanumeriek 200)</w:t>
      </w:r>
    </w:p>
    <w:p w14:paraId="0E9084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27. Houdt potlood met vingers vast: 923, 0..1   (W0175, KL_AN, Plus Min)</w:t>
      </w:r>
    </w:p>
    <w:p w14:paraId="592D1B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275AE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7B740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VWO 27: 924, 0..1   (W0671, KL_AN, Rechts Links Beide)</w:t>
      </w:r>
    </w:p>
    <w:p w14:paraId="7C3070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694812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0CF76F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Beide: 3</w:t>
      </w:r>
    </w:p>
    <w:p w14:paraId="0B79CF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27: 925, 0..1   (W0020, AN, Alfanumeriek 200)</w:t>
      </w:r>
    </w:p>
    <w:p w14:paraId="5B0C29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28. Tekent kruis na: 926, 0..1   (W0175, KL_AN, Plus Min)</w:t>
      </w:r>
    </w:p>
    <w:p w14:paraId="7CADD2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36F92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A56AA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28: 1256, 0..1   (W0020, AN, Alfanumeriek 200)</w:t>
      </w:r>
    </w:p>
    <w:p w14:paraId="49CC6B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29. Reageert op toespreken: 927, 0..1   (W0438, KL_AN, Plus Min M)</w:t>
      </w:r>
    </w:p>
    <w:p w14:paraId="4242FD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F0253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75612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BFE6A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29: 1257, 0..1   (W0020, AN, Alfanumeriek 200)</w:t>
      </w:r>
    </w:p>
    <w:p w14:paraId="6A4CDB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30. Lacht terug: 928, 0..1   (W0438, KL_AN, Plus Min M)</w:t>
      </w:r>
    </w:p>
    <w:p w14:paraId="21834A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4C6BD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76B1F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39828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30: 1258, 0..1   (W0020, AN, Alfanumeriek 200)</w:t>
      </w:r>
    </w:p>
    <w:p w14:paraId="7F48AD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Lacht eerste keer terug: 929, 0..1   (W0470, PQ, Weken)</w:t>
      </w:r>
    </w:p>
    <w:p w14:paraId="222CE3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31. Maakt geluiden terug: 930, 0..1   (W0438, KL_AN, Plus Min M)</w:t>
      </w:r>
    </w:p>
    <w:p w14:paraId="2F17C3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DBE90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2C789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BED4E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31: 1259, 0..1   (W0020, AN, Alfanumeriek 200)</w:t>
      </w:r>
    </w:p>
    <w:p w14:paraId="69EBB0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32. Maakt gevarieerde geluiden: 931, 0..1   (W0438, KL_AN, Plus Min M)</w:t>
      </w:r>
    </w:p>
    <w:p w14:paraId="11D9FF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33E27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278D2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603D0A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32: 1260, 0..1   (W0020, AN, Alfanumeriek 200)</w:t>
      </w:r>
    </w:p>
    <w:p w14:paraId="20BA31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33. Zegt "dada-baba" of "gaga": 932, 0..1   (W0438, KL_AN, Plus Min M)</w:t>
      </w:r>
    </w:p>
    <w:p w14:paraId="2215B7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624F9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3940E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1F666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33: 1261, 0..1   (W0020, AN, Alfanumeriek 200)</w:t>
      </w:r>
    </w:p>
    <w:p w14:paraId="04BBFA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34. Brabbelt bij zijn spel: 933, 0..1   (W0438, KL_AN, Plus Min M)</w:t>
      </w:r>
    </w:p>
    <w:p w14:paraId="3A7AC6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3138C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FFDB2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2BD0C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34: 1262, 0..1   (W0020, AN, Alfanumeriek 200)</w:t>
      </w:r>
    </w:p>
    <w:p w14:paraId="599114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35. Reageert op mondeling verzoek: 934, 0..1   (W0438, KL_AN, Plus Min M)</w:t>
      </w:r>
    </w:p>
    <w:p w14:paraId="2DDD5F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0B13E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AAA09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831C7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35: 1263, 0..1   (W0020, AN, Alfanumeriek 200)</w:t>
      </w:r>
    </w:p>
    <w:p w14:paraId="28AFE4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36. Zwaait "dag", "dag": 935, 0..1   (W0438, KL_AN, Plus Min M)</w:t>
      </w:r>
    </w:p>
    <w:p w14:paraId="7EE4652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B0ABF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6729B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5B610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36: 1264, 0..1   (W0020, AN, Alfanumeriek 200)</w:t>
      </w:r>
    </w:p>
    <w:p w14:paraId="649ABA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37. Zegt 2 "geluidswoorden" met begrip: 936, 0..1   (W0438, KL_AN, Plus Min M)</w:t>
      </w:r>
    </w:p>
    <w:p w14:paraId="1F01CE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36815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AFB4C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5B7F1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37: 1265, 0..1   (W0020, AN, Alfanumeriek 200)</w:t>
      </w:r>
    </w:p>
    <w:p w14:paraId="3CBEE8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38. Begrijpt enkele dagelijks gebruikte zinnen: 937, 0..1   (W0438, KL_AN, Plus Min M)</w:t>
      </w:r>
    </w:p>
    <w:p w14:paraId="02EBD1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BD2B2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D135C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AC07E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38: 1266, 0..1   (W0020, AN, Alfanumeriek 200)</w:t>
      </w:r>
    </w:p>
    <w:p w14:paraId="45CA6B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39. Zegt 3 "woorden": 938, 0..1   (W0438, KL_AN, Plus Min M)</w:t>
      </w:r>
    </w:p>
    <w:p w14:paraId="0178D4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36C78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367F3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5F119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39: 1267, 0..1   (W0020, AN, Alfanumeriek 200)</w:t>
      </w:r>
    </w:p>
    <w:p w14:paraId="0D7602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40. Begrijpt fantasieopdrachtjes (M): 939, 0..1   (W0438, KL_AN, Plus Min M)</w:t>
      </w:r>
    </w:p>
    <w:p w14:paraId="033FD0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23059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3D94C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25D28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40: 1268, 0..1   (W0020, AN, Alfanumeriek 200)</w:t>
      </w:r>
    </w:p>
    <w:p w14:paraId="5ADE44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41. Zegt "zinnen" van 2 woorden: 940, 0..1   (W0438, KL_AN, Plus Min M)</w:t>
      </w:r>
    </w:p>
    <w:p w14:paraId="1BE9F7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9C691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1C3FC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66AFE3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41: 1269, 0..1   (W0020, AN, Alfanumeriek 200)</w:t>
      </w:r>
    </w:p>
    <w:p w14:paraId="04AC53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42. Wijst 6 lichaamsdelen aan bij pop: 941, 0..1   (W0438, KL_AN, Plus Min M)</w:t>
      </w:r>
    </w:p>
    <w:p w14:paraId="620E26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3DE8A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B6A45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6F1F1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42: 942, 0..1   (W0020, AN, Alfanumeriek 200)</w:t>
      </w:r>
    </w:p>
    <w:p w14:paraId="1AC1AA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43. Noemt zichzelf "mij" en "ik": 943, 0..1   (W0438, KL_AN, Plus Min M)</w:t>
      </w:r>
    </w:p>
    <w:p w14:paraId="12B3E0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9BB64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509BC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18DF5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43: 944, 0..1   (W0020, AN, Alfanumeriek 200)</w:t>
      </w:r>
    </w:p>
    <w:p w14:paraId="5E0331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44. Wijst 5 plaatjes aan in boek: 945, 0..1   (W0175, KL_AN, Plus Min)</w:t>
      </w:r>
    </w:p>
    <w:p w14:paraId="3B7FEB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583B9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96D8F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44: 946, 0..1   (W0020, AN, Alfanumeriek 200)</w:t>
      </w:r>
    </w:p>
    <w:p w14:paraId="1B3623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45. Zegt "zinnen" van 3 of meer woorden: 947, 0..1   (W0438, KL_AN, Plus Min M)</w:t>
      </w:r>
    </w:p>
    <w:p w14:paraId="06F701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CFD67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07450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933C6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45: 1270, 0..1   (W0020, AN, Alfanumeriek 200)</w:t>
      </w:r>
    </w:p>
    <w:p w14:paraId="525030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46. Is verstaanbaar voor bekenden: 948, 0..1   (W0438, KL_AN, Plus Min M)</w:t>
      </w:r>
    </w:p>
    <w:p w14:paraId="696BC2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600F1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D3C8C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6F9C4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46: 1271, 0..1   (W0020, AN, Alfanumeriek 200)</w:t>
      </w:r>
    </w:p>
    <w:p w14:paraId="56F5BA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47. Praat spontaan over gebeurtenissen thuis/speelzaal: 949, 0..1   (W0438, KL_AN, Plus Min M)</w:t>
      </w:r>
    </w:p>
    <w:p w14:paraId="2C10D2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C792D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FE30C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4682C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47: 1272, 0..1   (W0020, AN, Alfanumeriek 200)</w:t>
      </w:r>
    </w:p>
    <w:p w14:paraId="5B8C2D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48. Stelt vragen naar "wie", "wat", "waar", "hoe": 950, 0..1   (W0438, KL_AN, Plus Min M)</w:t>
      </w:r>
    </w:p>
    <w:p w14:paraId="2BCA11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20844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23F3C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1F11EE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48: 1273, 0..1   (W0020, AN, Alfanumeriek 200)</w:t>
      </w:r>
    </w:p>
    <w:p w14:paraId="0DEB12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49. Is goed verstaanbaar voor onderzoeker: 951, 0..1   (W0175, KL_AN, Plus Min)</w:t>
      </w:r>
    </w:p>
    <w:p w14:paraId="0E2472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7400C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F369D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49: 952, 0..1   (W0020, AN, Alfanumeriek 200)</w:t>
      </w:r>
    </w:p>
    <w:p w14:paraId="4D3CCA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50. Stelt vragen naar "hoeveel", "wanneer", "waarom": 953, 0..1   (W0438, KL_AN, Plus Min M)</w:t>
      </w:r>
    </w:p>
    <w:p w14:paraId="302F31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D8A33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9D7F4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CC2C3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50: 1274, 0..1   (W0020, AN, Alfanumeriek 200)</w:t>
      </w:r>
    </w:p>
    <w:p w14:paraId="66E217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51. Begrijpt analogieën en tegenstellingen: 954, 0..1   (W0438, KL_AN, Plus Min M)</w:t>
      </w:r>
    </w:p>
    <w:p w14:paraId="0AA519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ADD86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F6E7F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6D181C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51: 1275, 0..1   (W0020, AN, Alfanumeriek 200)</w:t>
      </w:r>
    </w:p>
    <w:p w14:paraId="50F7EF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52. Beweegt armen goed (R): 955, 0..1   (W0175, KL_AN, Plus Min)</w:t>
      </w:r>
    </w:p>
    <w:p w14:paraId="52B8E6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A7EA6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7BBBA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52. Beweegt armen goed (L): 956, 0..1   (W0175, KL_AN, Plus Min)</w:t>
      </w:r>
    </w:p>
    <w:p w14:paraId="47DCE9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0FA75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3886C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52: 957, 0..1   (W0020, AN, Alfanumeriek 200)</w:t>
      </w:r>
    </w:p>
    <w:p w14:paraId="43BB87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53. Beweegt benen goed (R): 958, 0..1   (W0175, KL_AN, Plus Min)</w:t>
      </w:r>
    </w:p>
    <w:p w14:paraId="0C593E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6C983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BC881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53. Beweegt benen goed (L): 959, 0..1   (W0175, KL_AN, Plus Min)</w:t>
      </w:r>
    </w:p>
    <w:p w14:paraId="26173E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4BECD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6EAB8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53: 960, 0..1   (W0020, AN, Alfanumeriek 200)</w:t>
      </w:r>
    </w:p>
    <w:p w14:paraId="75BC62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54. Blijft hangen bij optillen onder de oksels: 961, 0..1   (W0175, KL_AN, Plus Min)</w:t>
      </w:r>
    </w:p>
    <w:p w14:paraId="571AA5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452E9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BD256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54: 1276, 0..1   (W0020, AN, Alfanumeriek 200)</w:t>
      </w:r>
    </w:p>
    <w:p w14:paraId="7F565D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55. Reacties bij optrekken tot zit: 962, 0..1   (W0175, KL_AN, Plus Min)</w:t>
      </w:r>
    </w:p>
    <w:p w14:paraId="2F4C58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EF592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DFC16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55: 963, 0..1   (W0020, AN, Alfanumeriek 200)</w:t>
      </w:r>
    </w:p>
    <w:p w14:paraId="5AFB19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56. Heft kin even van onderlaag: 964, 0..1   (W0175, KL_AN, Plus Min)</w:t>
      </w:r>
    </w:p>
    <w:p w14:paraId="6DFE3B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D37EE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5B7E4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56: 965, 0..1   (W0020, AN, Alfanumeriek 200)</w:t>
      </w:r>
    </w:p>
    <w:p w14:paraId="2AC2DB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57. Heft in buikligging hoofd tot 45º: 966, 0..1   (W0175, KL_AN, Plus Min)</w:t>
      </w:r>
    </w:p>
    <w:p w14:paraId="105A57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4CAFC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A4EEF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57: 967, 0..1   (W0020, AN, Alfanumeriek 200)</w:t>
      </w:r>
    </w:p>
    <w:p w14:paraId="3146B9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58. Kijkt rond met 90º geheven hoofd: 968, 0..1   (W0175, KL_AN, Plus Min)</w:t>
      </w:r>
    </w:p>
    <w:p w14:paraId="014064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E6F34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B4A40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58: 969, 0..1   (W0020, AN, Alfanumeriek 200)</w:t>
      </w:r>
    </w:p>
    <w:p w14:paraId="5A8F7B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59. Benen gebogen of trappelen bij verticaal zwaaien rechts: 970, 0..1   (W0175, KL_AN, Plus Min)</w:t>
      </w:r>
    </w:p>
    <w:p w14:paraId="4D897D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E93DB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966E0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59. Benen gebogen of trappelen bij verticaal zwaaien links: 971, 0..1   (W0175, KL_AN, Plus Min)</w:t>
      </w:r>
    </w:p>
    <w:p w14:paraId="7ABFEE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01ABC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CC381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59: 972, 0..1   (W0020, AN, Alfanumeriek 200)</w:t>
      </w:r>
    </w:p>
    <w:p w14:paraId="433B70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60. Rolt zich om van rug naar buik en omgekeerd: 973, 0..1   (W0438, KL_AN, Plus Min M)</w:t>
      </w:r>
    </w:p>
    <w:p w14:paraId="5A6313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5E0DA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E2016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00EA7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60: 974, 0..1   (W0020, AN, Alfanumeriek 200)</w:t>
      </w:r>
    </w:p>
    <w:p w14:paraId="7D399F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61. Kan hoofd goed ophouden in zit: 975, 0..1   (W0175, KL_AN, Plus Min)</w:t>
      </w:r>
    </w:p>
    <w:p w14:paraId="26AA72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3E780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3410A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61: 976, 0..1   (W0020, AN, Alfanumeriek 200)</w:t>
      </w:r>
    </w:p>
    <w:p w14:paraId="41302E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62. Zit op billen met gestrekte benen: 977, 0..1   (W0175, KL_AN, Plus Min)</w:t>
      </w:r>
    </w:p>
    <w:p w14:paraId="706929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D757E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F71BE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62: 1277, 0..1   (W0020, AN, Alfanumeriek 200)</w:t>
      </w:r>
    </w:p>
    <w:p w14:paraId="799964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63. Zit stabiel los: 978, 0..1   (W0175, KL_AN, Plus Min)</w:t>
      </w:r>
    </w:p>
    <w:p w14:paraId="0CB9AC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A13EE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9B166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63: 979, 0..1   (W0020, AN, Alfanumeriek 200)</w:t>
      </w:r>
    </w:p>
    <w:p w14:paraId="25C4E9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64. Kruipt vooruit, buik op de grond: 980, 0..1   (W0438, KL_AN, Plus Min M)</w:t>
      </w:r>
    </w:p>
    <w:p w14:paraId="0E4882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EC27B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6108C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3DC52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64: 981, 0..1   (W0020, AN, Alfanumeriek 200)</w:t>
      </w:r>
    </w:p>
    <w:p w14:paraId="4643F5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65. Trekt zich op tot staan: 1278, 0..1   (W0438, KL_AN, Plus Min M)</w:t>
      </w:r>
    </w:p>
    <w:p w14:paraId="383839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0036A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E1C59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099C4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65: 1279, 0..1   (W0020, AN, Alfanumeriek 200)</w:t>
      </w:r>
    </w:p>
    <w:p w14:paraId="46103B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66. Kruipt vooruit: 982, 0..1   (W0438, KL_AN, Plus Min M)</w:t>
      </w:r>
    </w:p>
    <w:p w14:paraId="77BAD0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4E5CC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ED4EB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194CFC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66: 983, 0..1   (W0020, AN, Alfanumeriek 200)</w:t>
      </w:r>
    </w:p>
    <w:p w14:paraId="396C49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67. Loopt langs: 984, 0..1   (W0438, KL_AN, Plus Min M)</w:t>
      </w:r>
    </w:p>
    <w:p w14:paraId="0A4D2B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D90E3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A61C4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3AEF2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67: 985, 0..1   (W0020, AN, Alfanumeriek 200)</w:t>
      </w:r>
    </w:p>
    <w:p w14:paraId="09A356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68. Loopt los / loopt goed los / loopt soepel: 986, 0..1   (W0175, KL_AN, Plus Min)</w:t>
      </w:r>
    </w:p>
    <w:p w14:paraId="5A36EF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89C8C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8B7E9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68: 987, 0..1   (W0020, AN, Alfanumeriek 200)</w:t>
      </w:r>
    </w:p>
    <w:p w14:paraId="4274CA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 keer los lopen: 988, 0..1   (W0650, PQ, Maanden)</w:t>
      </w:r>
    </w:p>
    <w:p w14:paraId="159AB8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69. Gooit bal zonder om te vallen: 989, 0..1   (W0175, KL_AN, Plus Min)</w:t>
      </w:r>
    </w:p>
    <w:p w14:paraId="6BAC7E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37DB5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8A19C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69: 990, 0..1   (W0020, AN, Alfanumeriek 200)</w:t>
      </w:r>
    </w:p>
    <w:p w14:paraId="0AFF82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70. Raapt vanuit hurkzit iets op: 991, 0..1   (W0175, KL_AN, Plus Min)</w:t>
      </w:r>
    </w:p>
    <w:p w14:paraId="074101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3E217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3B36C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70: 992, 0..1   (W0020, AN, Alfanumeriek 200)</w:t>
      </w:r>
    </w:p>
    <w:p w14:paraId="45496E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71. Schopt bal weg rechts: 993, 0..1   (W0175, KL_AN, Plus Min)</w:t>
      </w:r>
    </w:p>
    <w:p w14:paraId="2D1017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D5DCD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2A4DC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71. Schopt bal weg links: 994, 0..1   (W0175, KL_AN, Plus Min)</w:t>
      </w:r>
    </w:p>
    <w:p w14:paraId="399F2D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AB26B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9E4AE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71: 995, 0..1   (W0020, AN, Alfanumeriek 200)</w:t>
      </w:r>
    </w:p>
    <w:p w14:paraId="7503B7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72. Kan in zit soepel roteren: 996, 0..1   (W0175, KL_AN, Plus Min)</w:t>
      </w:r>
    </w:p>
    <w:p w14:paraId="2A9638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FF5C4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271FF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72: 997, 0..1   (W0020, AN, Alfanumeriek 200)</w:t>
      </w:r>
    </w:p>
    <w:p w14:paraId="1A565A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73. Fietst (op driewieler): 998, 0..1   (W0438, KL_AN, Plus Min M)</w:t>
      </w:r>
    </w:p>
    <w:p w14:paraId="7DE835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054E8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4734E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69172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73: 1280, 0..1   (W0020, AN, Alfanumeriek 200)</w:t>
      </w:r>
    </w:p>
    <w:p w14:paraId="04DB59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74. Springt met beide voeten tegelijk: 999, 0..1   (W0175, KL_AN, Plus Min)</w:t>
      </w:r>
    </w:p>
    <w:p w14:paraId="6E15C4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41C34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91F9B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74: 1000, 0..1   (W0020, AN, Alfanumeriek 200)</w:t>
      </w:r>
    </w:p>
    <w:p w14:paraId="2CAD19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75. Kan minstens 5 seconden op één been staan rechts: 1001, 0..1   (W0175, KL_AN, Plus Min)</w:t>
      </w:r>
    </w:p>
    <w:p w14:paraId="07B463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E5A12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0883D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75. Kan minstens 5 seconden op één been staan links: 1002, 0..1   (W0175, KL_AN, Plus Min)</w:t>
      </w:r>
    </w:p>
    <w:p w14:paraId="159A91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5BCB4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361FB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75: 1003, 0..1   (W0020, AN, Alfanumeriek 200)</w:t>
      </w:r>
    </w:p>
    <w:p w14:paraId="30FC67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Van Wiechen onderzoek: 1004, 0..1   (W0082, AN, Alfanumeriek 4000)</w:t>
      </w:r>
    </w:p>
    <w:p w14:paraId="5E1B8F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Kolom Van Wiechen onderzoek: 1531, 1..1   (W0677, KL_AN, Van Wiechen kolom)</w:t>
      </w:r>
    </w:p>
    <w:p w14:paraId="625A91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 wkn-1 mnd: 01</w:t>
      </w:r>
    </w:p>
    <w:p w14:paraId="479774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 wkn-2 mnd: 02</w:t>
      </w:r>
    </w:p>
    <w:p w14:paraId="1850F0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 wkn-3 mnd: 03</w:t>
      </w:r>
    </w:p>
    <w:p w14:paraId="7420F5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kolom 1: 04</w:t>
      </w:r>
    </w:p>
    <w:p w14:paraId="2F67A2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26 wkn-6 mnd: 05</w:t>
      </w:r>
    </w:p>
    <w:p w14:paraId="35D075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kolom 2: 06</w:t>
      </w:r>
    </w:p>
    <w:p w14:paraId="1941AA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39 wkn-9 mnd: 07</w:t>
      </w:r>
    </w:p>
    <w:p w14:paraId="0739BE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52 wkn-12 mnd: 08</w:t>
      </w:r>
    </w:p>
    <w:p w14:paraId="4D4324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 wkn-15 mnd: 09</w:t>
      </w:r>
    </w:p>
    <w:p w14:paraId="23E167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 mnd: 10</w:t>
      </w:r>
    </w:p>
    <w:p w14:paraId="1940A4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1,5 jaar: 11</w:t>
      </w:r>
    </w:p>
    <w:p w14:paraId="5FFF63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kolom 3: 12</w:t>
      </w:r>
    </w:p>
    <w:p w14:paraId="638BB3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jaar: 13</w:t>
      </w:r>
    </w:p>
    <w:p w14:paraId="017A90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2,5 jaar: 14</w:t>
      </w:r>
    </w:p>
    <w:p w14:paraId="5615DF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 jaar: 15</w:t>
      </w:r>
    </w:p>
    <w:p w14:paraId="2037E5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3,5 jaar: 16</w:t>
      </w:r>
    </w:p>
    <w:p w14:paraId="1B7170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 jaar: 17</w:t>
      </w:r>
    </w:p>
    <w:p w14:paraId="69F80F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4,5 jaar: 18</w:t>
      </w:r>
    </w:p>
    <w:p w14:paraId="6C7EC8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6EA2F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BFMT: R043, 0..1</w:t>
      </w:r>
    </w:p>
    <w:p w14:paraId="7130D3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Gebruikt hand: 1382, 0..1   (W0206, KL_AN, Rechts Links)</w:t>
      </w:r>
    </w:p>
    <w:p w14:paraId="79243F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7E9E12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112BCC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Observatie bij oefeningen: 1005, 0..1   (W0082, AN, Alfanumeriek 4000)</w:t>
      </w:r>
    </w:p>
    <w:p w14:paraId="584A31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Scan van oefeningenblad: 1006, 0..1   (W0085, DOC, Document)</w:t>
      </w:r>
    </w:p>
    <w:p w14:paraId="3155AD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Figuren natekenen - kwantiteit: 1007, 0..1   (W0523, KL_AN, Figuren natekenen - kwantiteit)</w:t>
      </w:r>
    </w:p>
    <w:p w14:paraId="3EF6C8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of minder figuren goed: 1</w:t>
      </w:r>
    </w:p>
    <w:p w14:paraId="1C65BB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 of 4 figuren goed: 2</w:t>
      </w:r>
    </w:p>
    <w:p w14:paraId="05CC30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Lijntrekken - kwantiteit: 1008, 0..1   (W0524, KL_AN, Lijntrekken - kwantiteit)</w:t>
      </w:r>
    </w:p>
    <w:p w14:paraId="055B70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 of meer keer lijn overschreden: 1</w:t>
      </w:r>
    </w:p>
    <w:p w14:paraId="200471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Lijn niet overschreden: 2</w:t>
      </w:r>
    </w:p>
    <w:p w14:paraId="6587BD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Stippen zetten - kwantiteit: 1010, 0..1   (W0526, KL_AN, Stippen zetten - kwantiteit)</w:t>
      </w:r>
    </w:p>
    <w:p w14:paraId="237313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 of minder cirkels met één stip: 1</w:t>
      </w:r>
    </w:p>
    <w:p w14:paraId="10B03B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16 of meer cirkels met één stip: 2</w:t>
      </w:r>
    </w:p>
    <w:p w14:paraId="53F927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Vinger-duim oppositie - kwantiteit rechts: 1012, 0..1   (W0528, KL_AN, Vinger-duim oppositie - kwantiteit)</w:t>
      </w:r>
    </w:p>
    <w:p w14:paraId="18750E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niet met alle vingers en/of juiste volgorde: 1</w:t>
      </w:r>
    </w:p>
    <w:p w14:paraId="5DB3F3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wel met alle vingers en juiste volgorde: 2</w:t>
      </w:r>
    </w:p>
    <w:p w14:paraId="5B89A6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Vinger-duim oppositie - kwantiteit links: 1013, 0..1   (W0528, KL_AN, Vinger-duim oppositie - kwantiteit)</w:t>
      </w:r>
    </w:p>
    <w:p w14:paraId="4ACCA6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niet met alle vingers en/of juiste volgorde: 1</w:t>
      </w:r>
    </w:p>
    <w:p w14:paraId="28167A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wel met alle vingers en juiste volgorde: 2</w:t>
      </w:r>
    </w:p>
    <w:p w14:paraId="015AD6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Oogbewegingen - kwantiteit: 1015, 0..1   (W0531, KL_AN, Oogbewegingen - kwantiteit)</w:t>
      </w:r>
    </w:p>
    <w:p w14:paraId="14E42D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Volgt niet gehele beweging: 1</w:t>
      </w:r>
    </w:p>
    <w:p w14:paraId="10A777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Volgt gehele beweging: 2</w:t>
      </w:r>
    </w:p>
    <w:p w14:paraId="03A879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Top-neus proef - kwantiteit rechts: 1017, 0..1   (W0533, KL_AN, Top-neus proef - kwantiteit)</w:t>
      </w:r>
    </w:p>
    <w:p w14:paraId="714C75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 of 2 keer fout uitgevoerd: 1</w:t>
      </w:r>
    </w:p>
    <w:p w14:paraId="1D51D0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keer correct: 2</w:t>
      </w:r>
    </w:p>
    <w:p w14:paraId="66BB65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Top-neus proef - kwantiteit links: 1018, 0..1   (W0533, KL_AN, Top-neus proef - kwantiteit)</w:t>
      </w:r>
    </w:p>
    <w:p w14:paraId="3E283D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 of 2 keer fout uitgevoerd: 1</w:t>
      </w:r>
    </w:p>
    <w:p w14:paraId="28DB0E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keer correct: 2</w:t>
      </w:r>
    </w:p>
    <w:p w14:paraId="76B6C1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Diadochokinese - kwantiteit rechts: 1019, 0..1   (W0535, KL_AN, Diadochokinese - kwantiteit)</w:t>
      </w:r>
    </w:p>
    <w:p w14:paraId="5C2519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soepele ritmische omdraaibewegingen met hand op handpalm: 1</w:t>
      </w:r>
    </w:p>
    <w:p w14:paraId="164782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Soepele ritmische omdraai bewegingen met hand op handpalm: 2</w:t>
      </w:r>
    </w:p>
    <w:p w14:paraId="50643E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Diadochokinese - kwantiteit links: 1020, 0..1   (W0535, KL_AN, Diadochokinese - kwantiteit)</w:t>
      </w:r>
    </w:p>
    <w:p w14:paraId="30BCEF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soepele ritmische omdraaibewegingen met hand op handpalm: 1</w:t>
      </w:r>
    </w:p>
    <w:p w14:paraId="5B43FC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Soepele ritmische omdraai bewegingen met hand op handpalm: 2</w:t>
      </w:r>
    </w:p>
    <w:p w14:paraId="5A4C7B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8. Veter strikken - kwantiteit: 1022, 0..1   (W0538, KL_AN, Veter strikken - kwantiteit)</w:t>
      </w:r>
    </w:p>
    <w:p w14:paraId="432139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niet: 1</w:t>
      </w:r>
    </w:p>
    <w:p w14:paraId="6C9BD8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wel: 2</w:t>
      </w:r>
    </w:p>
    <w:p w14:paraId="31D54B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Eén been staan - kwantiteit rechts: 1023, 0..1   (W0539, KL_AN, Eén been staan - kwantiteit)</w:t>
      </w:r>
    </w:p>
    <w:p w14:paraId="5EB6C7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 seconden of minder: 1</w:t>
      </w:r>
    </w:p>
    <w:p w14:paraId="252297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 seconden of meer: 2</w:t>
      </w:r>
    </w:p>
    <w:p w14:paraId="3B0B1B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Eén been staan - kwantiteit links: 1024, 0..1   (W0539, KL_AN, Eén been staan - kwantiteit)</w:t>
      </w:r>
    </w:p>
    <w:p w14:paraId="343C4E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 seconden of minder: 1</w:t>
      </w:r>
    </w:p>
    <w:p w14:paraId="089231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 seconden of meer: 2</w:t>
      </w:r>
    </w:p>
    <w:p w14:paraId="6B8311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Hielen lopen - kwantiteit: 1026, 0..1   (W0542, KL_AN, Hielen lopen - kwantiteit)</w:t>
      </w:r>
    </w:p>
    <w:p w14:paraId="1E363B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Voorvoet komt geheel/gedeeltelijk op de grond: 1</w:t>
      </w:r>
    </w:p>
    <w:p w14:paraId="2188C2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Opdracht correct uitgevoerd: 2</w:t>
      </w:r>
    </w:p>
    <w:p w14:paraId="1696C4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Streeplopen - kwantiteit: 1028, 0..1   (W0544, KL_AN, Streeplopen - kwantiteit)</w:t>
      </w:r>
    </w:p>
    <w:p w14:paraId="3109E9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Stapt regelmatig naast streep, slaat stukken over (&gt; 5cm) of valt: 1</w:t>
      </w:r>
    </w:p>
    <w:p w14:paraId="646045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Stapt maximaal 2 keer naast streep: 2</w:t>
      </w:r>
    </w:p>
    <w:p w14:paraId="5C5330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Hinkelen - kwantiteit rechts: 1030, 0..1   (W0546, KL_AN, Hinkelen - kwantiteit)</w:t>
      </w:r>
    </w:p>
    <w:p w14:paraId="7E6AF0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 of minder sprongen: 1</w:t>
      </w:r>
    </w:p>
    <w:p w14:paraId="6792AE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 of meer sprongen: 2</w:t>
      </w:r>
    </w:p>
    <w:p w14:paraId="012F7D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Hinkelen - kwantiteit links: 1031, 0..1   (W0546, KL_AN, Hinkelen - kwantiteit)</w:t>
      </w:r>
    </w:p>
    <w:p w14:paraId="15DB9F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 of minder sprongen: 1</w:t>
      </w:r>
    </w:p>
    <w:p w14:paraId="257284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 of meer sprongen: 2</w:t>
      </w:r>
    </w:p>
    <w:p w14:paraId="3554FD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Springen - kwantiteit: 1033, 0..1   (W0549, KL_AN, Springen - kwantiteit)</w:t>
      </w:r>
    </w:p>
    <w:p w14:paraId="189167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Springt niet over blok of houdt voeten niet bij elkaar of valt bij landing: 1</w:t>
      </w:r>
    </w:p>
    <w:p w14:paraId="1D3E7E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Correct uitgevoerd zonder vallen: 2</w:t>
      </w:r>
    </w:p>
    <w:p w14:paraId="018E8B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Lijntrekken - kwaliteit: 1009, 0..1   (W0525, KL_AN, Lijntrekken - kwaliteit)</w:t>
      </w:r>
    </w:p>
    <w:p w14:paraId="547760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Lijn &gt; 3 keer onderbroken: 1</w:t>
      </w:r>
    </w:p>
    <w:p w14:paraId="02BEA4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Lijn niet of = 3 keer onderbroken: 2</w:t>
      </w:r>
    </w:p>
    <w:p w14:paraId="66BA79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Pengreep - kwaliteit: 1011, 0..1   (W0527, KL_AN, Pengreep - kwaliteit)</w:t>
      </w:r>
    </w:p>
    <w:p w14:paraId="1AE648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driepuntsgreep: 1</w:t>
      </w:r>
    </w:p>
    <w:p w14:paraId="0F8127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Driepuntsgreep: 2</w:t>
      </w:r>
    </w:p>
    <w:p w14:paraId="68DF71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Vinger-duim oppositie - kwaliteit: 1014, 0..1   (W0530, KL_AN, Vinger-duim oppositie - kwaliteit)</w:t>
      </w:r>
    </w:p>
    <w:p w14:paraId="5F0D74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Duidelijke meebewegingen e/o faciale mimiek: 1</w:t>
      </w:r>
    </w:p>
    <w:p w14:paraId="2240D9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Geen/discrete meebewegingen: 2</w:t>
      </w:r>
    </w:p>
    <w:p w14:paraId="2CD38B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Oogbewegingen - kwaliteit: 1016, 0..1   (W0532, KL_AN, Oogbewegingen - kwaliteit)</w:t>
      </w:r>
    </w:p>
    <w:p w14:paraId="4AAB28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Volgen schokkerig of dwalen af: 1</w:t>
      </w:r>
    </w:p>
    <w:p w14:paraId="23382C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Volgen vloeiend: 2</w:t>
      </w:r>
    </w:p>
    <w:p w14:paraId="3D1158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Diadochokinese - kwaliteit: 1021, 0..1   (W0537, KL_AN, Diadochokinese - kwaliteit)</w:t>
      </w:r>
    </w:p>
    <w:p w14:paraId="5D8903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Ab- en adductie bovenarm: 1</w:t>
      </w:r>
    </w:p>
    <w:p w14:paraId="6C5CBF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Vanuit elleboog: arm blijft tegen romp: 2</w:t>
      </w:r>
    </w:p>
    <w:p w14:paraId="3D25E2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Eén been staan - kwaliteit: 1025, 0..1   (W0541, KL_AN, Eén been staan - kwaliteit)</w:t>
      </w:r>
    </w:p>
    <w:p w14:paraId="7175A7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Duidelijk heffen armen/zwaaien romp: 1</w:t>
      </w:r>
    </w:p>
    <w:p w14:paraId="49A574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Geen/discrete correcties armen/romp: 2</w:t>
      </w:r>
    </w:p>
    <w:p w14:paraId="6B6FE2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Hielen lopen - kwaliteit: 1027, 0..1   (W0543, KL_AN, Hielen lopen - kwaliteit)</w:t>
      </w:r>
    </w:p>
    <w:p w14:paraId="3E54C4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Elleboogflexie/polsextensie/rompdraai: 1</w:t>
      </w:r>
    </w:p>
    <w:p w14:paraId="54F4D0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of slechts gering meebewegen: 2</w:t>
      </w:r>
    </w:p>
    <w:p w14:paraId="4EEE8B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Streeplopen - kwaliteit: 1029, 0..1   (W0545, KL_AN, Streeplopen - kwaliteit)</w:t>
      </w:r>
    </w:p>
    <w:p w14:paraId="306783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Onbalans romp/veel armbewegingen: 1</w:t>
      </w:r>
    </w:p>
    <w:p w14:paraId="0E29DA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Balans van de romp/armen ontspannen: 2</w:t>
      </w:r>
    </w:p>
    <w:p w14:paraId="76B3C5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Hinkelen - kwaliteit: 1032, 0..1   (W0548, KL_AN, Hinkelen - kwaliteit)</w:t>
      </w:r>
    </w:p>
    <w:p w14:paraId="69AF4F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 hele voet/armbew. boven navel: 1</w:t>
      </w:r>
    </w:p>
    <w:p w14:paraId="0585E2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 voorvoet/armbew. onder navel: 2</w:t>
      </w:r>
    </w:p>
    <w:p w14:paraId="7C48AE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Springen - kwaliteit: 1034, 0..1   (W0550, KL_AN, Springen - kwaliteit)</w:t>
      </w:r>
    </w:p>
    <w:p w14:paraId="0B5738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Afzet/landing met stijve benen: 1</w:t>
      </w:r>
    </w:p>
    <w:p w14:paraId="2C2052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Afzet/landing met gebogen benen: 2</w:t>
      </w:r>
    </w:p>
    <w:p w14:paraId="6F1598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er sprake van fysieke belemmeringen: 1035, 0..1   (W0004, BL, Ja Nee)</w:t>
      </w:r>
    </w:p>
    <w:p w14:paraId="2A92F2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268E5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D3A3C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fysieke belemmeringen: 1036, 0..1   (W0082, AN, Alfanumeriek 4000)</w:t>
      </w:r>
    </w:p>
    <w:p w14:paraId="6E3630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er sprake van negatieve kindfactoren: 1037, 0..1   (W0004, BL, Ja Nee)</w:t>
      </w:r>
    </w:p>
    <w:p w14:paraId="2FF664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A8780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B4719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negatieve kindfactoren: 1038, 0..1   (W0082, AN, Alfanumeriek 4000)</w:t>
      </w:r>
    </w:p>
    <w:p w14:paraId="51AD33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er sprake van negatieve omgevingsfactoren: 1039, 0..1   (W0004, BL, Ja Nee)</w:t>
      </w:r>
    </w:p>
    <w:p w14:paraId="7CAA4F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CC7AB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31201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negatieve omgevingsfactoren: 1040, 0..1   (W0082, AN, Alfanumeriek 4000)</w:t>
      </w:r>
    </w:p>
    <w:p w14:paraId="64D2B2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Kwantiteitscore: 1041, 0..1   (W0167, BER, Berekend veld)</w:t>
      </w:r>
    </w:p>
    <w:p w14:paraId="0216B3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Percentiel: 1042, 0..1   (W0555, KL_AN, Percentiel)</w:t>
      </w:r>
    </w:p>
    <w:p w14:paraId="3BECDA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&lt; P5: 01</w:t>
      </w:r>
    </w:p>
    <w:p w14:paraId="088610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&gt;= P5 en &lt; P10: 02</w:t>
      </w:r>
    </w:p>
    <w:p w14:paraId="1A4525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&gt;= P10 en &lt; gemiddeld: 03</w:t>
      </w:r>
    </w:p>
    <w:p w14:paraId="69BF56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Gemiddeld: 04</w:t>
      </w:r>
    </w:p>
    <w:p w14:paraId="6C63DE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Boven gemiddeld: 05</w:t>
      </w:r>
    </w:p>
    <w:p w14:paraId="4E6D0F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Kwaliteitscore fijne motoriek: 1043, 0..1   (W0167, BER, Berekend veld)</w:t>
      </w:r>
    </w:p>
    <w:p w14:paraId="48F5D2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Kwaliteitscore grove motoriek: 1044, 0..1   (W0167, BER, Berekend veld)</w:t>
      </w:r>
    </w:p>
    <w:p w14:paraId="198F61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BFMT: 1045, 0..1   (W0082, AN, Alfanumeriek 4000)</w:t>
      </w:r>
    </w:p>
    <w:p w14:paraId="2CA9AD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460C9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Screeningsinstrumenten: R054, 0..1</w:t>
      </w:r>
    </w:p>
    <w:p w14:paraId="1011B9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Screeningsinstrument psychosociale problematiek: 1341, 0..1   (W0640, KL_AN, Screeningsinstrument PP)</w:t>
      </w:r>
    </w:p>
    <w:p w14:paraId="130855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ASQ: 01</w:t>
      </w:r>
    </w:p>
    <w:p w14:paraId="41B1C7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BITSEA: 02</w:t>
      </w:r>
    </w:p>
    <w:p w14:paraId="5C4805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DMO-protocol: 03</w:t>
      </w:r>
    </w:p>
    <w:p w14:paraId="52091F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KIPPPI 0-1: 04</w:t>
      </w:r>
    </w:p>
    <w:p w14:paraId="4318BC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KIPPPI 1-4: 05</w:t>
      </w:r>
    </w:p>
    <w:p w14:paraId="270B0C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(vanaf 3 jaar): 06</w:t>
      </w:r>
    </w:p>
    <w:p w14:paraId="6DF2C5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SPARK: 07</w:t>
      </w:r>
    </w:p>
    <w:p w14:paraId="15A111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5 jaar: 08</w:t>
      </w:r>
    </w:p>
    <w:p w14:paraId="5F3508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7-12 jaar: 09</w:t>
      </w:r>
    </w:p>
    <w:p w14:paraId="10A2F2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13/14 jaar: 10</w:t>
      </w:r>
    </w:p>
    <w:p w14:paraId="564703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D571F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afname SPP: 1342, 0..1   (W0025, TS, Datum)</w:t>
      </w:r>
    </w:p>
    <w:p w14:paraId="1257D3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SPP ingevuld door: 1343, 0..1   (W0641, KL_AN, SPP ingevuld door)</w:t>
      </w:r>
    </w:p>
    <w:p w14:paraId="4E5478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01</w:t>
      </w:r>
    </w:p>
    <w:p w14:paraId="1996AE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Jeugdige: 02</w:t>
      </w:r>
    </w:p>
    <w:p w14:paraId="44B54B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JGZ-professional: 03</w:t>
      </w:r>
    </w:p>
    <w:p w14:paraId="7A1863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4AA70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Plaats van afname SPP: 1344, 0..1   (W0611, KL_AN, Wijze van afname)</w:t>
      </w:r>
    </w:p>
    <w:p w14:paraId="69BC61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Thuis: 01</w:t>
      </w:r>
    </w:p>
    <w:p w14:paraId="7AFB77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Klassikaal: 02</w:t>
      </w:r>
    </w:p>
    <w:p w14:paraId="1C241A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Consult: 03</w:t>
      </w:r>
    </w:p>
    <w:p w14:paraId="301C78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F4F82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SPP: 1345, 0..1   (W0020, AN, Alfanumeriek 200)</w:t>
      </w:r>
    </w:p>
    <w:p w14:paraId="384F7F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SPP: 1346, 0..1   (W0082, AN, Alfanumeriek 4000)</w:t>
      </w:r>
    </w:p>
    <w:p w14:paraId="5CE9F1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Overall risicoinschatting SPARK: 1495, 0..1   (W0669, KL_AN, SPARK-risicoinschatting)</w:t>
      </w:r>
    </w:p>
    <w:p w14:paraId="15D6DA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Laag: 1</w:t>
      </w:r>
    </w:p>
    <w:p w14:paraId="6E953A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Verhoogd: 2</w:t>
      </w:r>
    </w:p>
    <w:p w14:paraId="6DF6D6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Hoog: 3</w:t>
      </w:r>
    </w:p>
    <w:p w14:paraId="3190E1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Overall conclusie alle domeinen DMOP: 1623, 0..1   (W0692, KL_AN, DMOP waarderingsvragen)</w:t>
      </w:r>
    </w:p>
    <w:p w14:paraId="1E1921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451E71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3BF1DA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48558F8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Niet besproken: 04</w:t>
      </w:r>
    </w:p>
    <w:p w14:paraId="156FA7D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Waardering domein ‘Omstandigheden en gebeurtenissen' (DMOP): 1624, 0..1   (W0692, KL_AN, DMOP waarderingsvragen)</w:t>
      </w:r>
    </w:p>
    <w:p w14:paraId="7786209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Goed: 01</w:t>
      </w:r>
    </w:p>
    <w:p w14:paraId="6F9C4F7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Gaat wel: 02</w:t>
      </w:r>
    </w:p>
    <w:p w14:paraId="5AA24F2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goed: 03</w:t>
      </w:r>
    </w:p>
    <w:p w14:paraId="1FC3051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besproken: 04</w:t>
      </w:r>
    </w:p>
    <w:p w14:paraId="17A774F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Waardering domein 'Welbevinden kind' (DMOP): 1625, 0..1   (W0692, KL_AN, DMOP waarderingsvragen)</w:t>
      </w:r>
    </w:p>
    <w:p w14:paraId="0E3DE16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Goed: 01</w:t>
      </w:r>
    </w:p>
    <w:p w14:paraId="76FCC11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Gaat wel: 02</w:t>
      </w:r>
    </w:p>
    <w:p w14:paraId="5988BB0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goed: 03</w:t>
      </w:r>
    </w:p>
    <w:p w14:paraId="6D7B67A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besproken: 04</w:t>
      </w:r>
    </w:p>
    <w:p w14:paraId="32459F9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Waardering domein 'Rol partner' (DMOP): 1626, 0..1   (W0692, KL_AN, DMOP waarderingsvragen)</w:t>
      </w:r>
    </w:p>
    <w:p w14:paraId="3408E0E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Goed: 01</w:t>
      </w:r>
    </w:p>
    <w:p w14:paraId="53A84DA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Gaat wel: 02</w:t>
      </w:r>
    </w:p>
    <w:p w14:paraId="7AB84D7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goed: 03</w:t>
      </w:r>
    </w:p>
    <w:p w14:paraId="0B81D9B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besproken: 04</w:t>
      </w:r>
    </w:p>
    <w:p w14:paraId="0F899CB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Waardering domein 'Competentie ouder' (DMOP): 1627, 0..1   (W0692, KL_AN, DMOP waarderingsvragen)</w:t>
      </w:r>
    </w:p>
    <w:p w14:paraId="2D4D050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Goed: 01</w:t>
      </w:r>
    </w:p>
    <w:p w14:paraId="7EC67F0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Gaat wel: 02</w:t>
      </w:r>
    </w:p>
    <w:p w14:paraId="20045D8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goed: 03</w:t>
      </w:r>
    </w:p>
    <w:p w14:paraId="6284D50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besproken: 04</w:t>
      </w:r>
    </w:p>
    <w:p w14:paraId="1CEDC80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Waardering domein 'Sociale steun' (DMOP): 1628, 0..1   (W0692, KL_AN, DMOP waarderingsvragen)</w:t>
      </w:r>
    </w:p>
    <w:p w14:paraId="691FCE3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Goed: 01</w:t>
      </w:r>
    </w:p>
    <w:p w14:paraId="0437291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Gaat wel: 02</w:t>
      </w:r>
    </w:p>
    <w:p w14:paraId="53301CA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goed: 03</w:t>
      </w:r>
    </w:p>
    <w:p w14:paraId="77C8804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besproken: 04</w:t>
      </w:r>
    </w:p>
    <w:p w14:paraId="61EDC117" w14:textId="60F3A538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GIZ-driehoek: 1629, 0..1   (</w:t>
      </w:r>
      <w:del w:id="7" w:author="BDS redactieraad" w:date="2024-02-28T18:40:00Z">
        <w:r w:rsidRPr="00392CF3">
          <w:rPr>
            <w:rFonts w:ascii="MS Sans Serif" w:hAnsi="MS Sans Serif" w:cs="MS Sans Serif"/>
            <w:kern w:val="0"/>
            <w:sz w:val="16"/>
            <w:szCs w:val="16"/>
            <w:lang w:val="nl-NL"/>
          </w:rPr>
          <w:delText>W0693</w:delText>
        </w:r>
      </w:del>
      <w:ins w:id="8" w:author="BDS redactieraad" w:date="2024-02-28T18:40:00Z">
        <w:r w:rsidRPr="00392CF3">
          <w:rPr>
            <w:rFonts w:ascii="MS Sans Serif" w:hAnsi="MS Sans Serif" w:cs="MS Sans Serif"/>
            <w:kern w:val="0"/>
            <w:sz w:val="16"/>
            <w:szCs w:val="16"/>
            <w:lang w:val="nl-NL"/>
          </w:rPr>
          <w:t>W0688</w:t>
        </w:r>
      </w:ins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, KL_AN, Onderzocht</w:t>
      </w:r>
      <w:del w:id="9" w:author="BDS redactieraad" w:date="2024-02-28T18:40:00Z">
        <w:r w:rsidRPr="00392CF3">
          <w:rPr>
            <w:rFonts w:ascii="MS Sans Serif" w:hAnsi="MS Sans Serif" w:cs="MS Sans Serif"/>
            <w:kern w:val="0"/>
            <w:sz w:val="16"/>
            <w:szCs w:val="16"/>
            <w:lang w:val="nl-NL"/>
          </w:rPr>
          <w:delText xml:space="preserve"> (</w:delText>
        </w:r>
      </w:del>
      <w:ins w:id="10" w:author="BDS redactieraad" w:date="2024-02-28T18:40:00Z">
        <w:r w:rsidRPr="00392CF3">
          <w:rPr>
            <w:rFonts w:ascii="MS Sans Serif" w:hAnsi="MS Sans Serif" w:cs="MS Sans Serif"/>
            <w:kern w:val="0"/>
            <w:sz w:val="16"/>
            <w:szCs w:val="16"/>
            <w:lang w:val="nl-NL"/>
          </w:rPr>
          <w:t xml:space="preserve">, bijzonderheden / </w:t>
        </w:r>
      </w:ins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>geen</w:t>
      </w:r>
      <w:del w:id="11" w:author="BDS redactieraad" w:date="2024-02-28T18:40:00Z">
        <w:r w:rsidRPr="00392CF3">
          <w:rPr>
            <w:rFonts w:ascii="MS Sans Serif" w:hAnsi="MS Sans Serif" w:cs="MS Sans Serif"/>
            <w:kern w:val="0"/>
            <w:sz w:val="16"/>
            <w:szCs w:val="16"/>
            <w:lang w:val="nl-NL"/>
          </w:rPr>
          <w:delText>)</w:delText>
        </w:r>
      </w:del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 xml:space="preserve"> bijzonderheden)</w:t>
      </w:r>
    </w:p>
    <w:p w14:paraId="79156A1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Onderzocht, geen bijzonderheden: 01</w:t>
      </w:r>
    </w:p>
    <w:p w14:paraId="4593F34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Onderzocht, bijzonderheden: 02</w:t>
      </w:r>
    </w:p>
    <w:p w14:paraId="57E905D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GIZ-driehoek: 1630, 0..*   (W0697, KL_AN, Bijzonderheden GIZ-driehoek)</w:t>
      </w:r>
    </w:p>
    <w:p w14:paraId="21911C0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Ontwikkeling: 01</w:t>
      </w:r>
    </w:p>
    <w:p w14:paraId="56EC66F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Opvoeding: 02</w:t>
      </w:r>
    </w:p>
    <w:p w14:paraId="4636332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Omgeving: 03</w:t>
      </w:r>
    </w:p>
    <w:p w14:paraId="2855EFF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Lichamelijke ontwikkeling: 1631, 0..1   (W0694, KL_AN, GIZ analyse-vragen)</w:t>
      </w:r>
    </w:p>
    <w:p w14:paraId="03E4579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zorgen: 01</w:t>
      </w:r>
    </w:p>
    <w:p w14:paraId="6A00E27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Spanning: 02</w:t>
      </w:r>
    </w:p>
    <w:p w14:paraId="3EFBF7C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stress: 03</w:t>
      </w:r>
    </w:p>
    <w:p w14:paraId="635E126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Tijdelijke crisis: 04</w:t>
      </w:r>
    </w:p>
    <w:p w14:paraId="2AF56D6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Noodsituatie: 05</w:t>
      </w:r>
    </w:p>
    <w:p w14:paraId="247232A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Verstandelijke ontwikkeling: 1632, 0..1   (W0694, KL_AN, GIZ analyse-vragen)</w:t>
      </w:r>
    </w:p>
    <w:p w14:paraId="4C0CFEC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zorgen: 01</w:t>
      </w:r>
    </w:p>
    <w:p w14:paraId="29975CF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Spanning: 02</w:t>
      </w:r>
    </w:p>
    <w:p w14:paraId="2ED6DB9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stress: 03</w:t>
      </w:r>
    </w:p>
    <w:p w14:paraId="03B39BA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Tijdelijke crisis: 04</w:t>
      </w:r>
    </w:p>
    <w:p w14:paraId="1C67476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Noodsituatie: 05</w:t>
      </w:r>
    </w:p>
    <w:p w14:paraId="412B56A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Emotionele ontwikkeling: 1633, 0..1   (W0694, KL_AN, GIZ analyse-vragen)</w:t>
      </w:r>
    </w:p>
    <w:p w14:paraId="36A7C71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zorgen: 01</w:t>
      </w:r>
    </w:p>
    <w:p w14:paraId="5D8CA9D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Spanning: 02</w:t>
      </w:r>
    </w:p>
    <w:p w14:paraId="785BC48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stress: 03</w:t>
      </w:r>
    </w:p>
    <w:p w14:paraId="738FC78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Tijdelijke crisis: 04</w:t>
      </w:r>
    </w:p>
    <w:p w14:paraId="6DE5BD4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Noodsituatie: 05</w:t>
      </w:r>
    </w:p>
    <w:p w14:paraId="219B8B7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Sociale en seksuele ontwikkeling: 1634, 0..1   (W0694, KL_AN, GIZ analyse-vragen)</w:t>
      </w:r>
    </w:p>
    <w:p w14:paraId="6742F88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zorgen: 01</w:t>
      </w:r>
    </w:p>
    <w:p w14:paraId="0F451CC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Spanning: 02</w:t>
      </w:r>
    </w:p>
    <w:p w14:paraId="696DA79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stress: 03</w:t>
      </w:r>
    </w:p>
    <w:p w14:paraId="2EC2B5D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Tijdelijke crisis: 04</w:t>
      </w:r>
    </w:p>
    <w:p w14:paraId="7EC6506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Noodsituatie: 05</w:t>
      </w:r>
    </w:p>
    <w:p w14:paraId="190800E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Basiszorg / veiligheid: 1635, 0..1   (W0694, KL_AN, GIZ analyse-vragen)</w:t>
      </w:r>
    </w:p>
    <w:p w14:paraId="6316495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zorgen: 01</w:t>
      </w:r>
    </w:p>
    <w:p w14:paraId="6908A91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Spanning: 02</w:t>
      </w:r>
    </w:p>
    <w:p w14:paraId="0C4C5F7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stress: 03</w:t>
      </w:r>
    </w:p>
    <w:p w14:paraId="68F7B00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Tijdelijke crisis: 04</w:t>
      </w:r>
    </w:p>
    <w:p w14:paraId="0128B4D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Noodsituatie: 05</w:t>
      </w:r>
    </w:p>
    <w:p w14:paraId="11AD793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Opvoeden: 1636, 0..1   (W0694, KL_AN, GIZ analyse-vragen)</w:t>
      </w:r>
    </w:p>
    <w:p w14:paraId="470FEAC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zorgen: 01</w:t>
      </w:r>
    </w:p>
    <w:p w14:paraId="48AFAC2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Spanning: 02</w:t>
      </w:r>
    </w:p>
    <w:p w14:paraId="166D199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stress: 03</w:t>
      </w:r>
    </w:p>
    <w:p w14:paraId="727B3DC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Tijdelijke crisis: 04</w:t>
      </w:r>
    </w:p>
    <w:p w14:paraId="7CFE9EB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Noodsituatie: 05</w:t>
      </w:r>
    </w:p>
    <w:p w14:paraId="4F1AAF3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Beleving ouderschap: 1637, 0..1   (W0694, KL_AN, GIZ analyse-vragen)</w:t>
      </w:r>
    </w:p>
    <w:p w14:paraId="4DC08C6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zorgen: 01</w:t>
      </w:r>
    </w:p>
    <w:p w14:paraId="6ED7007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Spanning: 02</w:t>
      </w:r>
    </w:p>
    <w:p w14:paraId="4939C62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stress: 03</w:t>
      </w:r>
    </w:p>
    <w:p w14:paraId="48736F7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Tijdelijke crisis: 04</w:t>
      </w:r>
    </w:p>
    <w:p w14:paraId="0F87923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Noodsituatie: 05</w:t>
      </w:r>
    </w:p>
    <w:p w14:paraId="5F009F4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Onderlinge steun ouders: 1638, 0..1   (W0694, KL_AN, GIZ analyse-vragen)</w:t>
      </w:r>
    </w:p>
    <w:p w14:paraId="35EBE83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zorgen: 01</w:t>
      </w:r>
    </w:p>
    <w:p w14:paraId="3639973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Spanning: 02</w:t>
      </w:r>
    </w:p>
    <w:p w14:paraId="5A6B337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stress: 03</w:t>
      </w:r>
    </w:p>
    <w:p w14:paraId="5DA2E45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Tijdelijke crisis: 04</w:t>
      </w:r>
    </w:p>
    <w:p w14:paraId="4D1F356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Noodsituatie: 05</w:t>
      </w:r>
    </w:p>
    <w:p w14:paraId="415068B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Gezinsomstandigheden: 1639, 0..1   (W0694, KL_AN, GIZ analyse-vragen)</w:t>
      </w:r>
    </w:p>
    <w:p w14:paraId="44CD119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zorgen: 01</w:t>
      </w:r>
    </w:p>
    <w:p w14:paraId="0A2885A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Spanning: 02</w:t>
      </w:r>
    </w:p>
    <w:p w14:paraId="4F9D240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stress: 03</w:t>
      </w:r>
    </w:p>
    <w:p w14:paraId="5A7CD74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Tijdelijke crisis: 04</w:t>
      </w:r>
    </w:p>
    <w:p w14:paraId="025B560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Noodsituatie: 05</w:t>
      </w:r>
    </w:p>
    <w:p w14:paraId="04FFE37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Netwerk: 1640, 0..1   (W0694, KL_AN, GIZ analyse-vragen)</w:t>
      </w:r>
    </w:p>
    <w:p w14:paraId="67C7454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zorgen: 01</w:t>
      </w:r>
    </w:p>
    <w:p w14:paraId="62B9598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Spanning: 02</w:t>
      </w:r>
    </w:p>
    <w:p w14:paraId="7BAB7C3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Veel stress: 03</w:t>
      </w:r>
    </w:p>
    <w:p w14:paraId="7CC8EEF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Tijdelijke crisis: 04</w:t>
      </w:r>
    </w:p>
    <w:p w14:paraId="43857C2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Noodsituatie: 05</w:t>
      </w:r>
    </w:p>
    <w:p w14:paraId="72F819E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Conclusie van de zorgbehoeften GIZ: 1641, 0..1   (W0698, KL_AN, Conclusie van de zorgbehoeften GIZ)</w:t>
      </w:r>
    </w:p>
    <w:p w14:paraId="3306FFA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Bevestiging: 01</w:t>
      </w:r>
    </w:p>
    <w:p w14:paraId="2E8959E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Advies: 02</w:t>
      </w:r>
    </w:p>
    <w:p w14:paraId="664A659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Extra zorg: 03</w:t>
      </w:r>
    </w:p>
    <w:p w14:paraId="4F27D23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 nu!: 04</w:t>
      </w:r>
    </w:p>
    <w:p w14:paraId="45B8F7C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Intensieve zorg: 05</w:t>
      </w:r>
    </w:p>
    <w:p w14:paraId="6405642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3DE113F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SDQ: R045, 0..1</w:t>
      </w:r>
    </w:p>
    <w:p w14:paraId="7EC81A6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1. Houdt rekening met gevoelens van anderen: 1078, 0..1   (W0572, KL_AN, Niet waar Een beetje waar Zeker waar)</w:t>
      </w:r>
    </w:p>
    <w:p w14:paraId="5DAB128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06F1B43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019B2AD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38C6A4C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2. Is rusteloos: 1079, 0..1   (W0572, KL_AN, Niet waar Een beetje waar Zeker waar)</w:t>
      </w:r>
    </w:p>
    <w:p w14:paraId="37ABAAF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4FCA16F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16E0417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343C91D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3. Klaagt vaak over hoofdpijn: 1080, 0..1   (W0572, KL_AN, Niet waar Een beetje waar Zeker waar)</w:t>
      </w:r>
    </w:p>
    <w:p w14:paraId="12B347D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02D6A93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002674B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5E58E3E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4. Deelt makkelijk met andere jeugdigen: 1081, 0..1   (W0572, KL_AN, Niet waar Een beetje waar Zeker waar)</w:t>
      </w:r>
    </w:p>
    <w:p w14:paraId="132D029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40C8277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599F530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5040257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5. Heeft vaak driftbuien of woede-uitbarstingen: 1082, 0..1   (W0572, KL_AN, Niet waar Een beetje waar Zeker waar)</w:t>
      </w:r>
    </w:p>
    <w:p w14:paraId="47EAAA8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109D353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7A0F6AF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3C86E2A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6. Is nogal op zichzelf: 1083, 0..1   (W0572, KL_AN, Niet waar Een beetje waar Zeker waar)</w:t>
      </w:r>
    </w:p>
    <w:p w14:paraId="1DB26D4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6117D8C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6AE3E77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4432A6C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7. Is doorgaans gehoorzaam: 1084, 0..1   (W0572, KL_AN, Niet waar Een beetje waar Zeker waar)</w:t>
      </w:r>
    </w:p>
    <w:p w14:paraId="6634FA2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196CBC0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7B760B9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7AA6AE4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8. Heeft veel zorgen: 1085, 0..1   (W0572, KL_AN, Niet waar Een beetje waar Zeker waar)</w:t>
      </w:r>
    </w:p>
    <w:p w14:paraId="6778327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09347E8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3DE7F57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06BF9A1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9. Is behulpzaam als iemand zich heeft bezeerd: 1086, 0..1   (W0572, KL_AN, Niet waar Een beetje waar Zeker waar)</w:t>
      </w:r>
    </w:p>
    <w:p w14:paraId="7F87140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7C177EA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2C626BC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56CD005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10. Is constant aan het wiebelen of wriemelen: 1087, 0..1   (W0572, KL_AN, Niet waar Een beetje waar Zeker waar)</w:t>
      </w:r>
    </w:p>
    <w:p w14:paraId="1193D88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6FE6D70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05D54BB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62C78413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11. Heeft minstens één goede vriend of vriendin: 1088, 0..1   (W0572, KL_AN, Niet waar Een beetje waar Zeker waar)</w:t>
      </w:r>
    </w:p>
    <w:p w14:paraId="1B22B4C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1D7D208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6455179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2F77833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12. Vecht vaak met andere jeugdigen of pest ze: 1089, 0..1   (W0572, KL_AN, Niet waar Een beetje waar Zeker waar)</w:t>
      </w:r>
    </w:p>
    <w:p w14:paraId="16F233D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64BABA6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6A8E0DA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66AFCD9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13. Is vaak ongelukkig: 1090, 0..1   (W0572, KL_AN, Niet waar Een beetje waar Zeker waar)</w:t>
      </w:r>
    </w:p>
    <w:p w14:paraId="016FCE1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3942EC5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57720CE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4D66589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14. Wordt over het algemeen aardig gevonden door andere jeugdigen: 1091, 0..1   (W0572, KL_AN, Niet waar Een beetje waar Zeker waar)</w:t>
      </w:r>
    </w:p>
    <w:p w14:paraId="6A6205D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4D876A5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5F0765E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39DCD75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15. Is gemakkelijk afgeleid: 1092, 0..1   (W0572, KL_AN, Niet waar Een beetje waar Zeker waar)</w:t>
      </w:r>
    </w:p>
    <w:p w14:paraId="683CD8B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0153280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6E340AF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5D9628FB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16. Is zenuwachtig of zich vastklampend in nieuwe situaties: 1093, 0..1   (W0572, KL_AN, Niet waar Een beetje waar Zeker waar)</w:t>
      </w:r>
    </w:p>
    <w:p w14:paraId="64AF1CD8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2CF2676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6A74D71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1F6B976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17. Is aardig tegen jongere kinderen: 1094, 0..1   (W0572, KL_AN, Niet waar Een beetje waar Zeker waar)</w:t>
      </w:r>
    </w:p>
    <w:p w14:paraId="7D9CC17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01B67A5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507F8D4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485CCA4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18. Liegt of bedriegt vaak: 1095, 0..1   (W0572, KL_AN, Niet waar Een beetje waar Zeker waar)</w:t>
      </w:r>
    </w:p>
    <w:p w14:paraId="2AC991B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11E8C81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2A51F32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24EADBB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19. Wordt getreiterd of gepest door andere jeugdigen: 1096, 0..1   (W0572, KL_AN, Niet waar Een beetje waar Zeker waar)</w:t>
      </w:r>
    </w:p>
    <w:p w14:paraId="60FCCC0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lastRenderedPageBreak/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5D2D3297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29FAAE36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10FA21E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20. Biedt vaak vrijwillig hulp aan anderen: 1097, 0..1   (W0572, KL_AN, Niet waar Een beetje waar Zeker waar)</w:t>
      </w:r>
    </w:p>
    <w:p w14:paraId="66F3CEB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324F4CD4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274339E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591056E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21. Denkt na voor iets te doen: 1098, 0..1   (W0572, KL_AN, Niet waar Een beetje waar Zeker waar)</w:t>
      </w:r>
    </w:p>
    <w:p w14:paraId="62E3113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3C19673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359A88B2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047ADFF9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22. Pikt dingen thuis: 1099, 0..1   (W0572, KL_AN, Niet waar Een beetje waar Zeker waar)</w:t>
      </w:r>
    </w:p>
    <w:p w14:paraId="78EEF59F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0251CE6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1766E4DC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6166974D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23. Kan beter opschieten met volwassenen dan met andere jeugdigen: 1100, 0..1   (W0572, KL_AN, Niet waar Een beetje waar Zeker waar)</w:t>
      </w:r>
    </w:p>
    <w:p w14:paraId="37C74B7A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73A74D60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745055B5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Zeker waar: 3</w:t>
      </w:r>
    </w:p>
    <w:p w14:paraId="48F4E7EE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24. Is voor heel veel bang: 1101, 0..1   (W0572, KL_AN, Niet waar Een beetje waar Zeker waar)</w:t>
      </w:r>
    </w:p>
    <w:p w14:paraId="767273F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waar: 1</w:t>
      </w:r>
    </w:p>
    <w:p w14:paraId="1FD6E6A1" w14:textId="77777777" w:rsidR="00000000" w:rsidRPr="00392CF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Een beetje waar: 2</w:t>
      </w:r>
    </w:p>
    <w:p w14:paraId="125A6E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392CF3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Zeker waar: 3</w:t>
      </w:r>
    </w:p>
    <w:p w14:paraId="324FFC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25. Maakt opdrachten af: 1102, 0..1   (W0572, KL_AN, Niet waar Een beetje waar Zeker waar)</w:t>
      </w:r>
    </w:p>
    <w:p w14:paraId="419D50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4B23BF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357600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0AF7F2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Heeft u opmerkingen?: 1103, 0..1   (W0082, AN, Alfanumeriek 4000)</w:t>
      </w:r>
    </w:p>
    <w:p w14:paraId="653063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Denkt u over het geheel genomen dat uw kind moeilijkheden heeft op één of meer van de volgende gebieden: emoties, concentratie, gedrag of vermogen om met andere mensen op te schieten?: 1104, 0..1   (W0597, KL_AN, Moeilijkheden)</w:t>
      </w:r>
    </w:p>
    <w:p w14:paraId="0C5EEA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01</w:t>
      </w:r>
    </w:p>
    <w:p w14:paraId="306096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kleine moeilijkheden: 02</w:t>
      </w:r>
    </w:p>
    <w:p w14:paraId="048602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duidelijke moeilijkheden: 03</w:t>
      </w:r>
    </w:p>
    <w:p w14:paraId="240D57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ernstige moeilijkheden: 04</w:t>
      </w:r>
    </w:p>
    <w:p w14:paraId="2ED63E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Hoe lang bestaan deze moeilijkheden?: 1105, 0..1   (W0598, KL_AN, Moeilijkheden duur)</w:t>
      </w:r>
    </w:p>
    <w:p w14:paraId="6C22D6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Korter dan een maand: 01</w:t>
      </w:r>
    </w:p>
    <w:p w14:paraId="0F98CF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1-5 maanden: 02</w:t>
      </w:r>
    </w:p>
    <w:p w14:paraId="745469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6-12 maanden: 03</w:t>
      </w:r>
    </w:p>
    <w:p w14:paraId="6569C2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Meer dan een jaar: 04</w:t>
      </w:r>
    </w:p>
    <w:p w14:paraId="256589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Maken de moeilijkheden uw kind overstuur of van slag?: 1106, 0..1   (W0599, KL_AN, Moeilijkheden belasting)</w:t>
      </w:r>
    </w:p>
    <w:p w14:paraId="4358DE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436DD5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67B335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6117D5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6A77A7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thuis: 1107, 0..1   (W0599, KL_AN, Moeilijkheden belasting)</w:t>
      </w:r>
    </w:p>
    <w:p w14:paraId="0B5F5D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64952A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497A9B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7FAB42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6827F3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vriendschappen: 1108, 0..1   (W0599, KL_AN, Moeilijkheden belasting)</w:t>
      </w:r>
    </w:p>
    <w:p w14:paraId="5FC3CD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759DCB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418F29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2C47D7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5B1CFC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leren in de klas: 1109, 0..1   (W0599, KL_AN, Moeilijkheden belasting)</w:t>
      </w:r>
    </w:p>
    <w:p w14:paraId="021250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13A027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02096E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3EEAF6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57012C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activiteiten in de vrije tijd: 1110, 0..1   (W0599, KL_AN, Moeilijkheden belasting)</w:t>
      </w:r>
    </w:p>
    <w:p w14:paraId="6308D0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6444FE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45D9CB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4F6FB4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0B7EE2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Belasten de moeilijkheden u of het gezin als geheel?: 1111, 0..1   (W0599, KL_AN, Moeilijkheden belasting)</w:t>
      </w:r>
    </w:p>
    <w:p w14:paraId="1DB65A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77BD3E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3207F5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767474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6CAED5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emotionele problemen: 1112, 0..1   (W0648, N, Score SDQ)</w:t>
      </w:r>
    </w:p>
    <w:p w14:paraId="0A4304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Score gedragsproblemen: 1113, 0..1   (W0648, N, Score SDQ)</w:t>
      </w:r>
    </w:p>
    <w:p w14:paraId="480C7A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problemen leeftijdsgenoten: 1114, 0..1   (W0648, N, Score SDQ)</w:t>
      </w:r>
    </w:p>
    <w:p w14:paraId="21D291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hyperactiviteit: 1115, 0..1   (W0648, N, Score SDQ)</w:t>
      </w:r>
    </w:p>
    <w:p w14:paraId="261A64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totaal score: 1116, 0..1   (W0649, N, Totaalscore SDQ)</w:t>
      </w:r>
    </w:p>
    <w:p w14:paraId="5D90EA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pro-sociaal gedrag: 1117, 0..1   (W0648, N, Score SDQ)</w:t>
      </w:r>
    </w:p>
    <w:p w14:paraId="1B76FE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impactscore: 1447, 0..1   (W0660, N, Impactscore SDQ)</w:t>
      </w:r>
    </w:p>
    <w:p w14:paraId="3F1414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0501A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Conclusies en vervolgstappen: R047, 0..1</w:t>
      </w:r>
    </w:p>
    <w:p w14:paraId="1C2297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Conclusie: 482, 0..1   (W0082, AN, Alfanumeriek 4000)</w:t>
      </w:r>
    </w:p>
    <w:p w14:paraId="762C2A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zorg/interventie: 1158, 1..1   (W0004, BL, Ja Nee)</w:t>
      </w:r>
    </w:p>
    <w:p w14:paraId="17564F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5246C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1686F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Indicatie en interventie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G058, 0..*</w:t>
      </w:r>
    </w:p>
    <w:p w14:paraId="5E95C2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Indicatie: 485, 1..1   (W0619, KL_AN, Indicatie)</w:t>
      </w:r>
    </w:p>
    <w:p w14:paraId="32667A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Algemene (lichamelijke) klachten: 33</w:t>
      </w:r>
    </w:p>
    <w:p w14:paraId="208836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Bewegingsapparaat: 34</w:t>
      </w:r>
    </w:p>
    <w:p w14:paraId="24A9B9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Cognitieve ontwikkeling: 35</w:t>
      </w:r>
    </w:p>
    <w:p w14:paraId="1E3666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Excessief huilen: 36</w:t>
      </w:r>
    </w:p>
    <w:p w14:paraId="27F44C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Genitalia/puberteitsontwikkeling: 37</w:t>
      </w:r>
    </w:p>
    <w:p w14:paraId="6237A6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Gewicht: 09</w:t>
      </w:r>
    </w:p>
    <w:p w14:paraId="0BF44E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Hoofd/hals: 04</w:t>
      </w:r>
    </w:p>
    <w:p w14:paraId="36685C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Huid/haar/nagels: 38</w:t>
      </w:r>
    </w:p>
    <w:p w14:paraId="5CAAFB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Leefstijl: 39</w:t>
      </w:r>
    </w:p>
    <w:p w14:paraId="266C0B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Lengte: 08</w:t>
      </w:r>
    </w:p>
    <w:p w14:paraId="1A0EEC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Motorische ontwikkeling: 11</w:t>
      </w:r>
    </w:p>
    <w:p w14:paraId="4997C4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Nieuwkomer: 40</w:t>
      </w:r>
    </w:p>
    <w:p w14:paraId="5E52E7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Nonbereik: 41</w:t>
      </w:r>
    </w:p>
    <w:p w14:paraId="2D97AD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Ogen en visus: 42</w:t>
      </w:r>
    </w:p>
    <w:p w14:paraId="2EFA7C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Opvoeding: 43</w:t>
      </w:r>
    </w:p>
    <w:p w14:paraId="5A7F9B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Oren en gehoor: 44</w:t>
      </w:r>
    </w:p>
    <w:p w14:paraId="6C7A44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Psychosociale ontwikkeling en functioneren: 45</w:t>
      </w:r>
    </w:p>
    <w:p w14:paraId="29B4A3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Romp: 05</w:t>
      </w:r>
    </w:p>
    <w:p w14:paraId="11F340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Seksualiteit: 46</w:t>
      </w:r>
    </w:p>
    <w:p w14:paraId="3C07C8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Spraak- taalontwikkeling: 12</w:t>
      </w:r>
    </w:p>
    <w:p w14:paraId="1195BE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Vaccinaties: 01</w:t>
      </w:r>
    </w:p>
    <w:p w14:paraId="38A71D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Veiligheid kind: 47</w:t>
      </w:r>
    </w:p>
    <w:p w14:paraId="7E2982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Verzuim: 48</w:t>
      </w:r>
    </w:p>
    <w:p w14:paraId="197047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Voeding en eetgedrag: 49</w:t>
      </w:r>
    </w:p>
    <w:p w14:paraId="03730A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Zindelijkheid: 50</w:t>
      </w:r>
    </w:p>
    <w:p w14:paraId="6F569D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8EAB0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Interventie: 483, 1..1   (W0620, KL_AN, Interventie)</w:t>
      </w:r>
    </w:p>
    <w:p w14:paraId="0E8FD3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voorlichting &amp; advies: 8</w:t>
      </w:r>
    </w:p>
    <w:p w14:paraId="3EBB08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Consultatie/inlichtingen vragen: 3</w:t>
      </w:r>
    </w:p>
    <w:p w14:paraId="2840EB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op indicatie: 4</w:t>
      </w:r>
    </w:p>
    <w:p w14:paraId="5DA08D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Melding: 5</w:t>
      </w:r>
    </w:p>
    <w:p w14:paraId="7350DC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Verwijzing: 6</w:t>
      </w:r>
    </w:p>
    <w:p w14:paraId="002644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70E89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Verwijzing naar: 1159, 0..1   (W0621, KL_AN, Verwijzing naar)</w:t>
      </w:r>
    </w:p>
    <w:p w14:paraId="63B85C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Huisarts: 01</w:t>
      </w:r>
    </w:p>
    <w:p w14:paraId="32D2A5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(Kinder)fysiotherapeut/oefentherapeut: 03</w:t>
      </w:r>
    </w:p>
    <w:p w14:paraId="563452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Logopedist: 04</w:t>
      </w:r>
    </w:p>
    <w:p w14:paraId="3040B9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 Thuis: 06</w:t>
      </w:r>
    </w:p>
    <w:p w14:paraId="3E1180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Jeugdhulp, vrij toegankelijk: 30</w:t>
      </w:r>
    </w:p>
    <w:p w14:paraId="407FBF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Jeugdhulp, basis, niet vrij toegankelijk: 31</w:t>
      </w:r>
    </w:p>
    <w:p w14:paraId="7FCF7D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Jeugdhulp, gespecialiseerd, niet vrij toegankelijk: 32</w:t>
      </w:r>
    </w:p>
    <w:p w14:paraId="560E86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Vroeg integrale vroeghulp: 09</w:t>
      </w:r>
    </w:p>
    <w:p w14:paraId="063E04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VVE: 11</w:t>
      </w:r>
    </w:p>
    <w:p w14:paraId="143BA2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Audiologisch Centrum: 13</w:t>
      </w:r>
    </w:p>
    <w:p w14:paraId="4EDBEC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 specialist: 16</w:t>
      </w:r>
    </w:p>
    <w:p w14:paraId="660F08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Lactatiekundige: 17</w:t>
      </w:r>
    </w:p>
    <w:p w14:paraId="69C645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Diëtist: 21</w:t>
      </w:r>
    </w:p>
    <w:p w14:paraId="7674B7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Opticiën: 33</w:t>
      </w:r>
    </w:p>
    <w:p w14:paraId="76B3DB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Tandarts: 28</w:t>
      </w:r>
    </w:p>
    <w:p w14:paraId="6CF1AC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E8426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Verwijsbrief: 1494, 0..1   (W0004, BL, Ja Nee)</w:t>
      </w:r>
    </w:p>
    <w:p w14:paraId="7EB51A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4C7FB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6F8B5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Notitieblad: 493, 0..1   (W0082, AN, Alfanumeriek 4000)</w:t>
      </w:r>
    </w:p>
    <w:p w14:paraId="0E4BDA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F1358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Screening logopedie: R049, 0..1</w:t>
      </w:r>
    </w:p>
    <w:p w14:paraId="743730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0. Stoornis: 1173, 1..1   (W0004, BL, Ja Nee)</w:t>
      </w:r>
    </w:p>
    <w:p w14:paraId="044D28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F0903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7E987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Hoorstoornis: 1174, 0..1   (W0630, KL_AN, Hoorstoornis)</w:t>
      </w:r>
    </w:p>
    <w:p w14:paraId="1501F2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Geleidingsslechthorendheid: 01</w:t>
      </w:r>
    </w:p>
    <w:p w14:paraId="06CF86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Perceptieslechthorendheid: 02</w:t>
      </w:r>
    </w:p>
    <w:p w14:paraId="626B3B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Stoornis in spraakverstaan: 03</w:t>
      </w:r>
    </w:p>
    <w:p w14:paraId="46D3A6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Stemstoornis: 1175, 0..1   (W0631, KL_AN, Stemstoornis)</w:t>
      </w:r>
    </w:p>
    <w:p w14:paraId="409453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Hyperkinetisch stemgebruik: 01</w:t>
      </w:r>
    </w:p>
    <w:p w14:paraId="154C69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Hypokinetisch stemgebruik: 02</w:t>
      </w:r>
    </w:p>
    <w:p w14:paraId="2F8278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Stoornis in stemkwaliteit: 03</w:t>
      </w:r>
    </w:p>
    <w:p w14:paraId="3B4CB0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Foutieve spreekademhaling: 04</w:t>
      </w:r>
    </w:p>
    <w:p w14:paraId="081848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Taalstoornis: 1176, 0..*   (W0632, KL_AN, Taalstoornis)</w:t>
      </w:r>
    </w:p>
    <w:p w14:paraId="269850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Taalontwikkelingsstoornis: 01</w:t>
      </w:r>
    </w:p>
    <w:p w14:paraId="3C5FF5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Taalvorm receptief: 02</w:t>
      </w:r>
    </w:p>
    <w:p w14:paraId="486692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Taalvorm productief: 03</w:t>
      </w:r>
    </w:p>
    <w:p w14:paraId="220CDD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Taalinhoud receptief: 04</w:t>
      </w:r>
    </w:p>
    <w:p w14:paraId="6295B4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Taalinhoud productief: 05</w:t>
      </w:r>
    </w:p>
    <w:p w14:paraId="24365E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Taalgebruik receptief: 06</w:t>
      </w:r>
    </w:p>
    <w:p w14:paraId="54D756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Taalgebruik productief: 07</w:t>
      </w:r>
    </w:p>
    <w:p w14:paraId="641BFE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0FF38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Articulatie: 1177, 0..1   (W0633, KL_AN, Articulatie)</w:t>
      </w:r>
    </w:p>
    <w:p w14:paraId="7A39F6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Fonetische articulatiestoornis: 01</w:t>
      </w:r>
    </w:p>
    <w:p w14:paraId="1CA467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Fonologische articulatiestoornis: 02</w:t>
      </w:r>
    </w:p>
    <w:p w14:paraId="6A1D71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Algemene articulatiestoornis: 03</w:t>
      </w:r>
    </w:p>
    <w:p w14:paraId="069880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388E3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Nasaliteit: 1178, 0..1   (W0634, KL_AN, Nasaliteit)</w:t>
      </w:r>
    </w:p>
    <w:p w14:paraId="558172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Hypernasaliteit: 01</w:t>
      </w:r>
    </w:p>
    <w:p w14:paraId="621AF0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Hyponasaliteit: 02</w:t>
      </w:r>
    </w:p>
    <w:p w14:paraId="3E879C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Stoornis in vloeiendheid: 1179, 0..1   (W0635, KL_AN, Stoornis in vloeiendheid)</w:t>
      </w:r>
    </w:p>
    <w:p w14:paraId="739599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Stotteren: 01</w:t>
      </w:r>
    </w:p>
    <w:p w14:paraId="4D34EA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Broddelen: 02</w:t>
      </w:r>
    </w:p>
    <w:p w14:paraId="021F63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Inadequaat spreektempo: 03</w:t>
      </w:r>
    </w:p>
    <w:p w14:paraId="093920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8. Afwijkend mondgedrag: 1180, 0..1   (W0636, KL_AN, Afwijkend mondgedrag)</w:t>
      </w:r>
    </w:p>
    <w:p w14:paraId="6FAD64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Duim- en vingerzuigen en ander zuiggedrag: 01</w:t>
      </w:r>
    </w:p>
    <w:p w14:paraId="69F43F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Habitueel mondademen: 02</w:t>
      </w:r>
    </w:p>
    <w:p w14:paraId="5A2D57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 slikken: 03</w:t>
      </w:r>
    </w:p>
    <w:p w14:paraId="187ACE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tongligging in rust: 04</w:t>
      </w:r>
    </w:p>
    <w:p w14:paraId="3A5BB6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Stoornissen in mondmotoriek: 05</w:t>
      </w:r>
    </w:p>
    <w:p w14:paraId="6B670A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Overig: 1181, 0..1   (W0637, KL_AN, Overig logopedie)</w:t>
      </w:r>
    </w:p>
    <w:p w14:paraId="6B01E3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Hyperventilatie: 01</w:t>
      </w:r>
    </w:p>
    <w:p w14:paraId="4288C3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Geheugenstoornis (auditief): 02</w:t>
      </w:r>
    </w:p>
    <w:p w14:paraId="13AFF4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Aandachts- en concentratiestoornis: 03</w:t>
      </w:r>
    </w:p>
    <w:p w14:paraId="604311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Stoornis in de lichaamshouding: 04</w:t>
      </w:r>
    </w:p>
    <w:p w14:paraId="07FC02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A0648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aard bijzonderheden screening logopedie: 1182, 0..1   (W0082, AN, Alfanumeriek 4000)</w:t>
      </w:r>
    </w:p>
    <w:p w14:paraId="0E145D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E5E6446" w14:textId="77777777" w:rsidR="00392CF3" w:rsidRDefault="00392CF3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sectPr w:rsidR="00392CF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F3"/>
    <w:rsid w:val="00392CF3"/>
    <w:rsid w:val="00E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efaultImageDpi w14:val="0"/>
  <w15:docId w15:val="{D177F3B6-62A0-CA4E-AFBA-85125BD0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9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17068</Words>
  <Characters>97293</Characters>
  <Application>Microsoft Office Word</Application>
  <DocSecurity>0</DocSecurity>
  <Lines>810</Lines>
  <Paragraphs>228</Paragraphs>
  <ScaleCrop>false</ScaleCrop>
  <Company/>
  <LinksUpToDate>false</LinksUpToDate>
  <CharactersWithSpaces>114133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Onno Gieling</cp:lastModifiedBy>
  <cp:revision>1</cp:revision>
  <dcterms:created xsi:type="dcterms:W3CDTF">2024-02-28T17:40:00Z</dcterms:created>
  <dcterms:modified xsi:type="dcterms:W3CDTF">2024-02-28T17:42:00Z</dcterms:modified>
</cp:coreProperties>
</file>